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847C2" w:rsidRDefault="00E847C2" w:rsidP="00E847C2">
      <w:pPr>
        <w:spacing w:before="60" w:after="60"/>
        <w:jc w:val="center"/>
        <w:rPr>
          <w:rFonts w:ascii="Times" w:hAnsi="Times" w:cs="Arial"/>
          <w:b/>
          <w:sz w:val="20"/>
          <w:szCs w:val="20"/>
        </w:rPr>
      </w:pPr>
    </w:p>
    <w:p w14:paraId="44AE03FF" w14:textId="1534FA89" w:rsidR="00E847C2" w:rsidRPr="001729CF" w:rsidRDefault="00E847C2" w:rsidP="6EF763C4">
      <w:pPr>
        <w:spacing w:before="60" w:after="60"/>
        <w:jc w:val="center"/>
        <w:outlineLvl w:val="0"/>
        <w:rPr>
          <w:rFonts w:ascii="Times" w:hAnsi="Times" w:cs="Arial"/>
          <w:b/>
          <w:bCs/>
          <w:sz w:val="28"/>
          <w:szCs w:val="28"/>
        </w:rPr>
      </w:pPr>
    </w:p>
    <w:p w14:paraId="0A37501D" w14:textId="77777777" w:rsidR="00D13F3E" w:rsidRDefault="00D13F3E" w:rsidP="00E847C2">
      <w:pPr>
        <w:pStyle w:val="BodyText"/>
        <w:spacing w:before="175"/>
        <w:jc w:val="center"/>
        <w:rPr>
          <w:rFonts w:ascii="Times New Roman"/>
          <w:sz w:val="56"/>
        </w:rPr>
      </w:pPr>
    </w:p>
    <w:p w14:paraId="5DAB6C7B" w14:textId="6220F88D" w:rsidR="00D13F3E" w:rsidRDefault="00AA1730" w:rsidP="00E847C2">
      <w:pPr>
        <w:pStyle w:val="BodyText"/>
        <w:spacing w:before="175"/>
        <w:jc w:val="center"/>
        <w:rPr>
          <w:rFonts w:ascii="Times New Roman"/>
          <w:sz w:val="56"/>
        </w:rPr>
      </w:pPr>
      <w:r>
        <w:rPr>
          <w:rFonts w:ascii="Times New Roman"/>
          <w:noProof/>
          <w:sz w:val="56"/>
        </w:rPr>
        <w:drawing>
          <wp:inline distT="0" distB="0" distL="0" distR="0" wp14:anchorId="25EC1875" wp14:editId="73001C90">
            <wp:extent cx="16383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tedGraphic-1 (3).tiff"/>
                    <pic:cNvPicPr/>
                  </pic:nvPicPr>
                  <pic:blipFill>
                    <a:blip r:embed="rId8">
                      <a:extLst>
                        <a:ext uri="{28A0092B-C50C-407E-A947-70E740481C1C}">
                          <a14:useLocalDpi xmlns:a14="http://schemas.microsoft.com/office/drawing/2010/main" val="0"/>
                        </a:ext>
                      </a:extLst>
                    </a:blip>
                    <a:stretch>
                      <a:fillRect/>
                    </a:stretch>
                  </pic:blipFill>
                  <pic:spPr>
                    <a:xfrm>
                      <a:off x="0" y="0"/>
                      <a:ext cx="1638300" cy="514350"/>
                    </a:xfrm>
                    <a:prstGeom prst="rect">
                      <a:avLst/>
                    </a:prstGeom>
                  </pic:spPr>
                </pic:pic>
              </a:graphicData>
            </a:graphic>
          </wp:inline>
        </w:drawing>
      </w:r>
    </w:p>
    <w:p w14:paraId="189CD978" w14:textId="77777777" w:rsidR="00E847C2" w:rsidRDefault="00E847C2" w:rsidP="00E847C2">
      <w:pPr>
        <w:pStyle w:val="BodyText"/>
        <w:spacing w:before="175"/>
        <w:jc w:val="center"/>
        <w:rPr>
          <w:rFonts w:ascii="Times New Roman"/>
          <w:sz w:val="56"/>
        </w:rPr>
      </w:pPr>
      <w:r>
        <w:rPr>
          <w:rFonts w:ascii="Times New Roman"/>
          <w:sz w:val="56"/>
        </w:rPr>
        <w:t xml:space="preserve">UNM-Taos </w:t>
      </w:r>
    </w:p>
    <w:p w14:paraId="6BDDF288" w14:textId="77777777" w:rsidR="005E742F" w:rsidRDefault="00E847C2" w:rsidP="00E847C2">
      <w:pPr>
        <w:pStyle w:val="BodyText"/>
        <w:spacing w:before="175"/>
        <w:jc w:val="center"/>
        <w:rPr>
          <w:rFonts w:ascii="Times New Roman"/>
          <w:sz w:val="56"/>
        </w:rPr>
      </w:pPr>
      <w:r>
        <w:rPr>
          <w:rFonts w:ascii="Times New Roman"/>
          <w:sz w:val="56"/>
        </w:rPr>
        <w:t xml:space="preserve">Massage Therapy Certificate </w:t>
      </w:r>
    </w:p>
    <w:p w14:paraId="55D80666" w14:textId="10C36913" w:rsidR="00E847C2" w:rsidRDefault="00E847C2" w:rsidP="00E847C2">
      <w:pPr>
        <w:pStyle w:val="BodyText"/>
        <w:spacing w:before="175"/>
        <w:jc w:val="center"/>
        <w:rPr>
          <w:rFonts w:ascii="Times New Roman"/>
          <w:sz w:val="56"/>
        </w:rPr>
      </w:pPr>
      <w:r>
        <w:rPr>
          <w:rFonts w:ascii="Times New Roman"/>
          <w:sz w:val="56"/>
        </w:rPr>
        <w:t>Program</w:t>
      </w:r>
      <w:r w:rsidR="005E742F">
        <w:rPr>
          <w:rFonts w:ascii="Times New Roman"/>
          <w:sz w:val="56"/>
        </w:rPr>
        <w:t xml:space="preserve"> Catalog</w:t>
      </w:r>
    </w:p>
    <w:p w14:paraId="6A05A809" w14:textId="77777777" w:rsidR="00D13F3E" w:rsidRDefault="00D13F3E" w:rsidP="00E847C2">
      <w:pPr>
        <w:pStyle w:val="BodyText"/>
        <w:spacing w:before="175"/>
        <w:jc w:val="center"/>
        <w:rPr>
          <w:rFonts w:ascii="Times New Roman"/>
          <w:sz w:val="56"/>
        </w:rPr>
      </w:pPr>
    </w:p>
    <w:p w14:paraId="5A39BBE3" w14:textId="77777777" w:rsidR="00D13F3E" w:rsidRDefault="00D13F3E" w:rsidP="00E847C2">
      <w:pPr>
        <w:pStyle w:val="BodyText"/>
        <w:spacing w:before="175"/>
        <w:jc w:val="center"/>
        <w:rPr>
          <w:rFonts w:ascii="Times New Roman"/>
          <w:sz w:val="56"/>
        </w:rPr>
      </w:pPr>
    </w:p>
    <w:p w14:paraId="41C8F396" w14:textId="77777777" w:rsidR="00D13F3E" w:rsidRDefault="00D13F3E" w:rsidP="00E847C2">
      <w:pPr>
        <w:pStyle w:val="BodyText"/>
        <w:spacing w:before="175"/>
        <w:jc w:val="center"/>
        <w:rPr>
          <w:rFonts w:ascii="Times New Roman"/>
          <w:sz w:val="56"/>
        </w:rPr>
      </w:pPr>
    </w:p>
    <w:p w14:paraId="72A3D3EC" w14:textId="77777777" w:rsidR="00D13F3E" w:rsidRDefault="00D13F3E" w:rsidP="00E847C2">
      <w:pPr>
        <w:pStyle w:val="BodyText"/>
        <w:spacing w:before="175"/>
        <w:jc w:val="center"/>
        <w:rPr>
          <w:rFonts w:ascii="Times New Roman"/>
          <w:sz w:val="56"/>
        </w:rPr>
      </w:pPr>
    </w:p>
    <w:p w14:paraId="0D0B940D" w14:textId="77777777" w:rsidR="00D13F3E" w:rsidRDefault="00D13F3E" w:rsidP="00E847C2">
      <w:pPr>
        <w:pStyle w:val="BodyText"/>
        <w:spacing w:before="175"/>
        <w:jc w:val="center"/>
        <w:rPr>
          <w:rFonts w:ascii="Times New Roman"/>
          <w:sz w:val="56"/>
        </w:rPr>
      </w:pPr>
    </w:p>
    <w:p w14:paraId="0E27B00A" w14:textId="77777777" w:rsidR="00D13F3E" w:rsidRDefault="00D13F3E" w:rsidP="00E847C2">
      <w:pPr>
        <w:pStyle w:val="BodyText"/>
        <w:spacing w:before="175"/>
        <w:jc w:val="center"/>
        <w:rPr>
          <w:rFonts w:ascii="Times New Roman"/>
          <w:sz w:val="56"/>
        </w:rPr>
      </w:pPr>
    </w:p>
    <w:p w14:paraId="636FC8C9" w14:textId="77777777" w:rsidR="00E847C2" w:rsidRPr="00446AD3" w:rsidRDefault="00E847C2" w:rsidP="00E72F58">
      <w:pPr>
        <w:jc w:val="right"/>
        <w:rPr>
          <w:rFonts w:ascii="Times" w:hAnsi="Times" w:cs="Arial"/>
          <w:b/>
          <w:sz w:val="20"/>
          <w:szCs w:val="20"/>
        </w:rPr>
      </w:pPr>
      <w:r w:rsidRPr="00446AD3">
        <w:rPr>
          <w:rFonts w:ascii="Times" w:hAnsi="Times" w:cs="Arial"/>
          <w:b/>
          <w:sz w:val="20"/>
          <w:szCs w:val="20"/>
        </w:rPr>
        <w:t xml:space="preserve">Mailing Address: </w:t>
      </w:r>
    </w:p>
    <w:p w14:paraId="290B0401" w14:textId="77777777" w:rsidR="00E847C2" w:rsidRPr="00446AD3" w:rsidRDefault="00E847C2" w:rsidP="00E72F58">
      <w:pPr>
        <w:jc w:val="right"/>
        <w:rPr>
          <w:rFonts w:ascii="Times" w:hAnsi="Times" w:cs="Arial"/>
          <w:b/>
          <w:sz w:val="20"/>
          <w:szCs w:val="20"/>
        </w:rPr>
      </w:pPr>
      <w:r w:rsidRPr="00446AD3">
        <w:rPr>
          <w:rFonts w:ascii="Times" w:hAnsi="Times" w:cs="Arial"/>
          <w:b/>
          <w:sz w:val="20"/>
          <w:szCs w:val="20"/>
        </w:rPr>
        <w:t>University of New Mexico-Taos</w:t>
      </w:r>
    </w:p>
    <w:p w14:paraId="420E43F4" w14:textId="77777777" w:rsidR="00E847C2" w:rsidRPr="00446AD3" w:rsidRDefault="00E847C2" w:rsidP="00E72F58">
      <w:pPr>
        <w:jc w:val="right"/>
        <w:rPr>
          <w:rFonts w:ascii="Times" w:hAnsi="Times" w:cs="Arial"/>
          <w:b/>
          <w:sz w:val="20"/>
          <w:szCs w:val="20"/>
        </w:rPr>
      </w:pPr>
      <w:r w:rsidRPr="00446AD3">
        <w:rPr>
          <w:rFonts w:ascii="Times" w:hAnsi="Times" w:cs="Arial"/>
          <w:b/>
          <w:sz w:val="20"/>
          <w:szCs w:val="20"/>
        </w:rPr>
        <w:t>1157 County Road 110</w:t>
      </w:r>
    </w:p>
    <w:p w14:paraId="1F76651C" w14:textId="77777777" w:rsidR="00E847C2" w:rsidRPr="00446AD3" w:rsidRDefault="00E847C2" w:rsidP="00E72F58">
      <w:pPr>
        <w:jc w:val="right"/>
        <w:rPr>
          <w:rFonts w:ascii="Times" w:hAnsi="Times" w:cs="Arial"/>
          <w:b/>
          <w:sz w:val="20"/>
          <w:szCs w:val="20"/>
        </w:rPr>
      </w:pPr>
      <w:r w:rsidRPr="00446AD3">
        <w:rPr>
          <w:rFonts w:ascii="Times" w:hAnsi="Times" w:cs="Arial"/>
          <w:b/>
          <w:sz w:val="20"/>
          <w:szCs w:val="20"/>
        </w:rPr>
        <w:t>Ranchos de Taos New Mexico 87557</w:t>
      </w:r>
    </w:p>
    <w:p w14:paraId="60061E4C" w14:textId="77777777" w:rsidR="00E847C2" w:rsidRPr="00446AD3" w:rsidRDefault="00E847C2" w:rsidP="00E72F58">
      <w:pPr>
        <w:jc w:val="right"/>
        <w:rPr>
          <w:rFonts w:ascii="Times" w:hAnsi="Times" w:cs="Arial"/>
          <w:b/>
          <w:sz w:val="20"/>
          <w:szCs w:val="20"/>
        </w:rPr>
      </w:pPr>
    </w:p>
    <w:p w14:paraId="0DB7495A" w14:textId="77777777" w:rsidR="00880B78" w:rsidRDefault="00E847C2" w:rsidP="00E72F58">
      <w:pPr>
        <w:jc w:val="right"/>
        <w:rPr>
          <w:rFonts w:ascii="Times" w:hAnsi="Times" w:cs="Arial"/>
          <w:b/>
          <w:sz w:val="20"/>
          <w:szCs w:val="20"/>
        </w:rPr>
      </w:pPr>
      <w:r w:rsidRPr="00446AD3">
        <w:rPr>
          <w:rFonts w:ascii="Times" w:hAnsi="Times" w:cs="Arial"/>
          <w:b/>
          <w:sz w:val="20"/>
          <w:szCs w:val="20"/>
        </w:rPr>
        <w:t xml:space="preserve">Physical Location: </w:t>
      </w:r>
      <w:r w:rsidR="00880B78">
        <w:rPr>
          <w:rFonts w:ascii="Times" w:hAnsi="Times" w:cs="Arial"/>
          <w:b/>
          <w:sz w:val="20"/>
          <w:szCs w:val="20"/>
        </w:rPr>
        <w:t>UNM-Taos Health Sciences Campus, Rio Grande Hall</w:t>
      </w:r>
    </w:p>
    <w:p w14:paraId="638FDECF" w14:textId="77777777" w:rsidR="00E847C2" w:rsidRPr="00446AD3" w:rsidRDefault="00E847C2" w:rsidP="00E72F58">
      <w:pPr>
        <w:jc w:val="right"/>
        <w:rPr>
          <w:rFonts w:ascii="Times" w:hAnsi="Times" w:cs="Arial"/>
          <w:b/>
          <w:sz w:val="20"/>
          <w:szCs w:val="20"/>
        </w:rPr>
      </w:pPr>
      <w:r w:rsidRPr="00446AD3">
        <w:rPr>
          <w:rFonts w:ascii="Times" w:hAnsi="Times" w:cs="Arial"/>
          <w:b/>
          <w:sz w:val="20"/>
          <w:szCs w:val="20"/>
        </w:rPr>
        <w:t>121 Civic Plaza Drive, Taos NM 87571</w:t>
      </w:r>
    </w:p>
    <w:p w14:paraId="44EAFD9C" w14:textId="77777777" w:rsidR="00E847C2" w:rsidRPr="00446AD3" w:rsidRDefault="00E847C2" w:rsidP="00E72F58">
      <w:pPr>
        <w:jc w:val="right"/>
        <w:rPr>
          <w:rFonts w:ascii="Times" w:hAnsi="Times" w:cs="Arial"/>
          <w:b/>
          <w:sz w:val="20"/>
          <w:szCs w:val="20"/>
        </w:rPr>
      </w:pPr>
    </w:p>
    <w:p w14:paraId="724D36FC" w14:textId="77777777" w:rsidR="00E847C2" w:rsidRDefault="00E847C2" w:rsidP="00E72F58">
      <w:pPr>
        <w:jc w:val="right"/>
        <w:rPr>
          <w:rFonts w:ascii="Times" w:hAnsi="Times" w:cs="Arial"/>
          <w:b/>
          <w:sz w:val="20"/>
          <w:szCs w:val="20"/>
        </w:rPr>
      </w:pPr>
      <w:r w:rsidRPr="00446AD3">
        <w:rPr>
          <w:rFonts w:ascii="Times" w:hAnsi="Times" w:cs="Arial"/>
          <w:b/>
          <w:sz w:val="20"/>
          <w:szCs w:val="20"/>
        </w:rPr>
        <w:t>Phone Number:</w:t>
      </w:r>
      <w:r w:rsidR="00E72F58">
        <w:rPr>
          <w:rFonts w:ascii="Times" w:hAnsi="Times" w:cs="Arial"/>
          <w:b/>
          <w:sz w:val="20"/>
          <w:szCs w:val="20"/>
        </w:rPr>
        <w:t xml:space="preserve"> </w:t>
      </w:r>
      <w:r w:rsidRPr="00446AD3">
        <w:rPr>
          <w:rFonts w:ascii="Times" w:hAnsi="Times" w:cs="Arial"/>
          <w:b/>
          <w:sz w:val="20"/>
          <w:szCs w:val="20"/>
        </w:rPr>
        <w:t>(575)</w:t>
      </w:r>
      <w:r w:rsidR="00E72F58">
        <w:rPr>
          <w:rFonts w:ascii="Times" w:hAnsi="Times" w:cs="Arial"/>
          <w:b/>
          <w:sz w:val="20"/>
          <w:szCs w:val="20"/>
        </w:rPr>
        <w:t xml:space="preserve"> </w:t>
      </w:r>
      <w:r w:rsidRPr="00446AD3">
        <w:rPr>
          <w:rFonts w:ascii="Times" w:hAnsi="Times" w:cs="Arial"/>
          <w:b/>
          <w:sz w:val="20"/>
          <w:szCs w:val="20"/>
        </w:rPr>
        <w:t>737-3741</w:t>
      </w:r>
    </w:p>
    <w:p w14:paraId="4B94D5A5" w14:textId="77777777" w:rsidR="00E847C2" w:rsidRDefault="00E847C2" w:rsidP="00E72F58">
      <w:pPr>
        <w:jc w:val="right"/>
        <w:rPr>
          <w:rFonts w:ascii="Times" w:hAnsi="Times" w:cs="Arial"/>
          <w:b/>
          <w:sz w:val="20"/>
          <w:szCs w:val="20"/>
        </w:rPr>
      </w:pPr>
    </w:p>
    <w:p w14:paraId="4E093F0F" w14:textId="77777777" w:rsidR="00E847C2" w:rsidRDefault="0016546B" w:rsidP="00E72F58">
      <w:pPr>
        <w:jc w:val="right"/>
        <w:rPr>
          <w:rFonts w:ascii="Times" w:hAnsi="Times" w:cs="Arial"/>
          <w:b/>
          <w:sz w:val="20"/>
          <w:szCs w:val="20"/>
        </w:rPr>
      </w:pPr>
      <w:r>
        <w:rPr>
          <w:rFonts w:ascii="Times" w:hAnsi="Times" w:cs="Arial"/>
          <w:b/>
          <w:sz w:val="20"/>
          <w:szCs w:val="20"/>
        </w:rPr>
        <w:t>taosmt@unm.edu</w:t>
      </w:r>
    </w:p>
    <w:p w14:paraId="3DEEC669" w14:textId="77777777" w:rsidR="00E847C2" w:rsidRDefault="00E847C2" w:rsidP="00E72F58">
      <w:pPr>
        <w:jc w:val="right"/>
        <w:rPr>
          <w:rFonts w:ascii="Times" w:hAnsi="Times" w:cs="Arial"/>
          <w:b/>
          <w:sz w:val="20"/>
          <w:szCs w:val="20"/>
        </w:rPr>
      </w:pPr>
    </w:p>
    <w:p w14:paraId="3C161C3F" w14:textId="77777777" w:rsidR="00E847C2" w:rsidRDefault="00BC68F2" w:rsidP="00E72F58">
      <w:pPr>
        <w:jc w:val="right"/>
        <w:rPr>
          <w:rFonts w:ascii="Times" w:hAnsi="Times" w:cs="Arial"/>
          <w:b/>
          <w:sz w:val="20"/>
          <w:szCs w:val="20"/>
        </w:rPr>
      </w:pPr>
      <w:hyperlink r:id="rId9" w:history="1">
        <w:r w:rsidR="00E72F58" w:rsidRPr="006D042F">
          <w:rPr>
            <w:rStyle w:val="Hyperlink"/>
            <w:rFonts w:ascii="Times" w:hAnsi="Times" w:cs="Arial"/>
            <w:b/>
            <w:sz w:val="20"/>
            <w:szCs w:val="20"/>
          </w:rPr>
          <w:t>https://goto.unm.edu/massagetherapy</w:t>
        </w:r>
      </w:hyperlink>
    </w:p>
    <w:p w14:paraId="3656B9AB" w14:textId="77777777" w:rsidR="00E72F58" w:rsidRDefault="00E72F58" w:rsidP="00E847C2">
      <w:pPr>
        <w:rPr>
          <w:rFonts w:ascii="Times" w:hAnsi="Times" w:cs="Arial"/>
          <w:b/>
          <w:sz w:val="20"/>
          <w:szCs w:val="20"/>
        </w:rPr>
      </w:pPr>
    </w:p>
    <w:p w14:paraId="45FB0818" w14:textId="77777777" w:rsidR="00D13F3E" w:rsidRDefault="00D13F3E" w:rsidP="00E72F58">
      <w:pPr>
        <w:pStyle w:val="Heading1"/>
        <w:spacing w:before="1"/>
        <w:ind w:left="220"/>
        <w:rPr>
          <w:color w:val="2E5395"/>
          <w:spacing w:val="-2"/>
        </w:rPr>
      </w:pPr>
    </w:p>
    <w:p w14:paraId="049F31CB" w14:textId="77777777" w:rsidR="00D13F3E" w:rsidRDefault="00D13F3E" w:rsidP="00E72F58">
      <w:pPr>
        <w:pStyle w:val="Heading1"/>
        <w:spacing w:before="1"/>
        <w:ind w:left="220"/>
        <w:rPr>
          <w:color w:val="2E5395"/>
          <w:spacing w:val="-2"/>
        </w:rPr>
      </w:pPr>
    </w:p>
    <w:p w14:paraId="3F00B36B" w14:textId="77777777" w:rsidR="00E72F58" w:rsidRDefault="00D13F3E" w:rsidP="00E72F58">
      <w:pPr>
        <w:pStyle w:val="Heading1"/>
        <w:spacing w:before="1"/>
        <w:ind w:left="220"/>
        <w:rPr>
          <w:color w:val="2E5395"/>
          <w:spacing w:val="-2"/>
        </w:rPr>
      </w:pPr>
      <w:r>
        <w:rPr>
          <w:color w:val="2E5395"/>
          <w:spacing w:val="-2"/>
        </w:rPr>
        <w:t>T</w:t>
      </w:r>
      <w:r w:rsidR="00E72F58">
        <w:rPr>
          <w:color w:val="2E5395"/>
          <w:spacing w:val="-2"/>
        </w:rPr>
        <w:t>ABLE OF CONTENTS:</w:t>
      </w:r>
    </w:p>
    <w:p w14:paraId="53128261" w14:textId="77777777" w:rsidR="00E72F58" w:rsidRPr="00E72F58" w:rsidRDefault="00E72F58" w:rsidP="00E72F58"/>
    <w:p w14:paraId="35D2894D" w14:textId="77777777" w:rsidR="00E72F58" w:rsidRDefault="00F4268B" w:rsidP="00E847C2">
      <w:pPr>
        <w:rPr>
          <w:rFonts w:ascii="Times" w:hAnsi="Times" w:cs="Arial"/>
          <w:b/>
          <w:sz w:val="20"/>
          <w:szCs w:val="20"/>
        </w:rPr>
      </w:pPr>
      <w:r>
        <w:rPr>
          <w:rFonts w:ascii="Times" w:hAnsi="Times" w:cs="Arial"/>
          <w:b/>
          <w:sz w:val="20"/>
          <w:szCs w:val="20"/>
        </w:rPr>
        <w:t>Pg. 3</w:t>
      </w:r>
      <w:r w:rsidR="00E72F58">
        <w:rPr>
          <w:rFonts w:ascii="Times" w:hAnsi="Times" w:cs="Arial"/>
          <w:b/>
          <w:sz w:val="20"/>
          <w:szCs w:val="20"/>
        </w:rPr>
        <w:tab/>
        <w:t>Mission, objectives, and goals of the Massage Therapy Certificate Program</w:t>
      </w:r>
    </w:p>
    <w:p w14:paraId="536E7BE8" w14:textId="77777777" w:rsidR="00E72F58" w:rsidRDefault="00F4268B" w:rsidP="00E847C2">
      <w:pPr>
        <w:rPr>
          <w:rFonts w:ascii="Times" w:hAnsi="Times" w:cs="Arial"/>
          <w:b/>
          <w:sz w:val="20"/>
          <w:szCs w:val="20"/>
        </w:rPr>
      </w:pPr>
      <w:r>
        <w:rPr>
          <w:rFonts w:ascii="Times" w:hAnsi="Times" w:cs="Arial"/>
          <w:b/>
          <w:sz w:val="20"/>
          <w:szCs w:val="20"/>
        </w:rPr>
        <w:t xml:space="preserve">Pg. </w:t>
      </w:r>
      <w:r w:rsidR="000C4312">
        <w:rPr>
          <w:rFonts w:ascii="Times" w:hAnsi="Times" w:cs="Arial"/>
          <w:b/>
          <w:sz w:val="20"/>
          <w:szCs w:val="20"/>
        </w:rPr>
        <w:t>3</w:t>
      </w:r>
      <w:r w:rsidR="00E72F58">
        <w:rPr>
          <w:rFonts w:ascii="Times" w:hAnsi="Times" w:cs="Arial"/>
          <w:b/>
          <w:sz w:val="20"/>
          <w:szCs w:val="20"/>
        </w:rPr>
        <w:tab/>
      </w:r>
      <w:r w:rsidR="000C4312">
        <w:rPr>
          <w:rFonts w:ascii="Times" w:hAnsi="Times" w:cs="Arial"/>
          <w:b/>
          <w:sz w:val="20"/>
          <w:szCs w:val="20"/>
        </w:rPr>
        <w:t xml:space="preserve">Admission Requirements and Procedures </w:t>
      </w:r>
    </w:p>
    <w:p w14:paraId="48CC7C53" w14:textId="77777777" w:rsidR="00E72F58" w:rsidRDefault="000C4312" w:rsidP="00E847C2">
      <w:pPr>
        <w:rPr>
          <w:rFonts w:ascii="Times" w:hAnsi="Times" w:cs="Arial"/>
          <w:b/>
          <w:sz w:val="20"/>
          <w:szCs w:val="20"/>
        </w:rPr>
      </w:pPr>
      <w:r>
        <w:rPr>
          <w:rFonts w:ascii="Times" w:hAnsi="Times" w:cs="Arial"/>
          <w:b/>
          <w:sz w:val="20"/>
          <w:szCs w:val="20"/>
        </w:rPr>
        <w:t xml:space="preserve">Pg. </w:t>
      </w:r>
      <w:r w:rsidR="00880B78">
        <w:rPr>
          <w:rFonts w:ascii="Times" w:hAnsi="Times" w:cs="Arial"/>
          <w:b/>
          <w:sz w:val="20"/>
          <w:szCs w:val="20"/>
        </w:rPr>
        <w:t>6</w:t>
      </w:r>
      <w:r w:rsidR="00E72F58">
        <w:rPr>
          <w:rFonts w:ascii="Times" w:hAnsi="Times" w:cs="Arial"/>
          <w:b/>
          <w:sz w:val="20"/>
          <w:szCs w:val="20"/>
        </w:rPr>
        <w:tab/>
      </w:r>
      <w:r>
        <w:rPr>
          <w:rFonts w:ascii="Times" w:hAnsi="Times" w:cs="Arial"/>
          <w:b/>
          <w:sz w:val="20"/>
          <w:szCs w:val="20"/>
        </w:rPr>
        <w:t>Faculty</w:t>
      </w:r>
    </w:p>
    <w:p w14:paraId="11FE8B57" w14:textId="77777777" w:rsidR="00E72F58" w:rsidRDefault="007742E2" w:rsidP="00E847C2">
      <w:pPr>
        <w:rPr>
          <w:rFonts w:ascii="Times" w:hAnsi="Times" w:cs="Arial"/>
          <w:b/>
          <w:sz w:val="20"/>
          <w:szCs w:val="20"/>
        </w:rPr>
      </w:pPr>
      <w:r>
        <w:rPr>
          <w:rFonts w:ascii="Times" w:hAnsi="Times" w:cs="Arial"/>
          <w:b/>
          <w:sz w:val="20"/>
          <w:szCs w:val="20"/>
        </w:rPr>
        <w:t>Pg. 7</w:t>
      </w:r>
      <w:r w:rsidR="00E72F58">
        <w:rPr>
          <w:rFonts w:ascii="Times" w:hAnsi="Times" w:cs="Arial"/>
          <w:b/>
          <w:sz w:val="20"/>
          <w:szCs w:val="20"/>
        </w:rPr>
        <w:tab/>
        <w:t>Grading System</w:t>
      </w:r>
    </w:p>
    <w:p w14:paraId="3EBBABD7" w14:textId="77777777" w:rsidR="00E72F58" w:rsidRDefault="00E72F58" w:rsidP="00E847C2">
      <w:pPr>
        <w:rPr>
          <w:rFonts w:ascii="Times" w:hAnsi="Times" w:cs="Arial"/>
          <w:b/>
          <w:sz w:val="20"/>
          <w:szCs w:val="20"/>
        </w:rPr>
      </w:pPr>
      <w:r>
        <w:rPr>
          <w:rFonts w:ascii="Times" w:hAnsi="Times" w:cs="Arial"/>
          <w:b/>
          <w:sz w:val="20"/>
          <w:szCs w:val="20"/>
        </w:rPr>
        <w:tab/>
        <w:t>Time required for completion of the program</w:t>
      </w:r>
    </w:p>
    <w:p w14:paraId="4E85EEF2" w14:textId="77777777" w:rsidR="00E72F58" w:rsidRDefault="00E72F58" w:rsidP="00E847C2">
      <w:pPr>
        <w:rPr>
          <w:rFonts w:ascii="Times" w:hAnsi="Times" w:cs="Arial"/>
          <w:b/>
          <w:sz w:val="20"/>
          <w:szCs w:val="20"/>
        </w:rPr>
      </w:pPr>
      <w:r>
        <w:rPr>
          <w:rFonts w:ascii="Times" w:hAnsi="Times" w:cs="Arial"/>
          <w:b/>
          <w:sz w:val="20"/>
          <w:szCs w:val="20"/>
        </w:rPr>
        <w:tab/>
        <w:t>Completion, graduation requirements</w:t>
      </w:r>
    </w:p>
    <w:p w14:paraId="7679A54A" w14:textId="77777777" w:rsidR="00E72F58" w:rsidRDefault="00E72F58" w:rsidP="00E847C2">
      <w:pPr>
        <w:rPr>
          <w:rFonts w:ascii="Times" w:hAnsi="Times" w:cs="Arial"/>
          <w:b/>
          <w:sz w:val="20"/>
          <w:szCs w:val="20"/>
        </w:rPr>
      </w:pPr>
      <w:r>
        <w:rPr>
          <w:rFonts w:ascii="Times" w:hAnsi="Times" w:cs="Arial"/>
          <w:b/>
          <w:sz w:val="20"/>
          <w:szCs w:val="20"/>
        </w:rPr>
        <w:tab/>
        <w:t>Attendance Policy</w:t>
      </w:r>
    </w:p>
    <w:p w14:paraId="7086BFCD" w14:textId="77777777" w:rsidR="00E72F58" w:rsidRDefault="00E72F58" w:rsidP="00E847C2">
      <w:pPr>
        <w:rPr>
          <w:rFonts w:ascii="Times" w:hAnsi="Times" w:cs="Arial"/>
          <w:b/>
          <w:sz w:val="20"/>
          <w:szCs w:val="20"/>
        </w:rPr>
      </w:pPr>
      <w:r>
        <w:rPr>
          <w:rFonts w:ascii="Times" w:hAnsi="Times" w:cs="Arial"/>
          <w:b/>
          <w:sz w:val="20"/>
          <w:szCs w:val="20"/>
        </w:rPr>
        <w:tab/>
        <w:t>Leave of Absence Policy</w:t>
      </w:r>
    </w:p>
    <w:p w14:paraId="5DA93B53" w14:textId="77777777" w:rsidR="00E72F58" w:rsidRDefault="00E72F58" w:rsidP="00E847C2">
      <w:pPr>
        <w:rPr>
          <w:rFonts w:ascii="Times" w:hAnsi="Times" w:cs="Arial"/>
          <w:b/>
          <w:sz w:val="20"/>
          <w:szCs w:val="20"/>
        </w:rPr>
      </w:pPr>
      <w:r>
        <w:rPr>
          <w:rFonts w:ascii="Times" w:hAnsi="Times" w:cs="Arial"/>
          <w:b/>
          <w:sz w:val="20"/>
          <w:szCs w:val="20"/>
        </w:rPr>
        <w:tab/>
        <w:t>Dress Code Policy</w:t>
      </w:r>
    </w:p>
    <w:p w14:paraId="6083B891" w14:textId="77777777" w:rsidR="00E72F58" w:rsidRDefault="007742E2" w:rsidP="00E847C2">
      <w:pPr>
        <w:rPr>
          <w:rFonts w:ascii="Times" w:hAnsi="Times" w:cs="Arial"/>
          <w:b/>
          <w:sz w:val="20"/>
          <w:szCs w:val="20"/>
        </w:rPr>
      </w:pPr>
      <w:r>
        <w:rPr>
          <w:rFonts w:ascii="Times" w:hAnsi="Times" w:cs="Arial"/>
          <w:b/>
          <w:sz w:val="20"/>
          <w:szCs w:val="20"/>
        </w:rPr>
        <w:t>Pg. 8</w:t>
      </w:r>
      <w:r w:rsidR="00E72F58">
        <w:rPr>
          <w:rFonts w:ascii="Times" w:hAnsi="Times" w:cs="Arial"/>
          <w:b/>
          <w:sz w:val="20"/>
          <w:szCs w:val="20"/>
        </w:rPr>
        <w:tab/>
        <w:t>Sanitation/Hygiene Protocol Policy</w:t>
      </w:r>
    </w:p>
    <w:p w14:paraId="61C6CF2B" w14:textId="77777777" w:rsidR="00E72F58" w:rsidRDefault="00E72F58" w:rsidP="00E847C2">
      <w:pPr>
        <w:rPr>
          <w:rFonts w:ascii="Times" w:hAnsi="Times" w:cs="Arial"/>
          <w:b/>
          <w:sz w:val="20"/>
          <w:szCs w:val="20"/>
        </w:rPr>
      </w:pPr>
      <w:r>
        <w:rPr>
          <w:rFonts w:ascii="Times" w:hAnsi="Times" w:cs="Arial"/>
          <w:b/>
          <w:sz w:val="20"/>
          <w:szCs w:val="20"/>
        </w:rPr>
        <w:tab/>
        <w:t>Universal Precautions Policy</w:t>
      </w:r>
    </w:p>
    <w:p w14:paraId="1A4E417F" w14:textId="77777777" w:rsidR="00E72F58" w:rsidRDefault="00E72F58" w:rsidP="00E847C2">
      <w:pPr>
        <w:rPr>
          <w:rFonts w:ascii="Times" w:hAnsi="Times" w:cs="Arial"/>
          <w:b/>
          <w:sz w:val="20"/>
          <w:szCs w:val="20"/>
        </w:rPr>
      </w:pPr>
      <w:r>
        <w:rPr>
          <w:rFonts w:ascii="Times" w:hAnsi="Times" w:cs="Arial"/>
          <w:b/>
          <w:sz w:val="20"/>
          <w:szCs w:val="20"/>
        </w:rPr>
        <w:tab/>
        <w:t>Draping Policy and Procedures</w:t>
      </w:r>
    </w:p>
    <w:p w14:paraId="5059DEC7" w14:textId="77777777" w:rsidR="00E72F58" w:rsidRDefault="00E72F58" w:rsidP="00E847C2">
      <w:pPr>
        <w:rPr>
          <w:rFonts w:ascii="Times" w:hAnsi="Times" w:cs="Arial"/>
          <w:b/>
          <w:sz w:val="20"/>
          <w:szCs w:val="20"/>
        </w:rPr>
      </w:pPr>
      <w:r>
        <w:rPr>
          <w:rFonts w:ascii="Times" w:hAnsi="Times" w:cs="Arial"/>
          <w:b/>
          <w:sz w:val="20"/>
          <w:szCs w:val="20"/>
        </w:rPr>
        <w:tab/>
        <w:t>Student Complaint Policy</w:t>
      </w:r>
    </w:p>
    <w:p w14:paraId="2DA3526E" w14:textId="77777777" w:rsidR="00E72F58" w:rsidRDefault="00E72F58" w:rsidP="00E847C2">
      <w:pPr>
        <w:rPr>
          <w:rFonts w:ascii="Times" w:hAnsi="Times" w:cs="Arial"/>
          <w:b/>
          <w:sz w:val="20"/>
          <w:szCs w:val="20"/>
        </w:rPr>
      </w:pPr>
      <w:r>
        <w:rPr>
          <w:rFonts w:ascii="Times" w:hAnsi="Times" w:cs="Arial"/>
          <w:b/>
          <w:sz w:val="20"/>
          <w:szCs w:val="20"/>
        </w:rPr>
        <w:tab/>
        <w:t>Student Conduct and Ethical Requirements</w:t>
      </w:r>
    </w:p>
    <w:p w14:paraId="7BEC7DE1" w14:textId="77777777" w:rsidR="00E72F58" w:rsidRDefault="00E72F58" w:rsidP="00E847C2">
      <w:pPr>
        <w:rPr>
          <w:rFonts w:ascii="Times" w:hAnsi="Times" w:cs="Arial"/>
          <w:b/>
          <w:sz w:val="20"/>
          <w:szCs w:val="20"/>
        </w:rPr>
      </w:pPr>
      <w:r>
        <w:rPr>
          <w:rFonts w:ascii="Times" w:hAnsi="Times" w:cs="Arial"/>
          <w:b/>
          <w:sz w:val="20"/>
          <w:szCs w:val="20"/>
        </w:rPr>
        <w:tab/>
        <w:t>Transfer Credit Policy</w:t>
      </w:r>
    </w:p>
    <w:p w14:paraId="6240ABBA" w14:textId="77777777" w:rsidR="00E72F58" w:rsidRDefault="00E72F58" w:rsidP="007742E2">
      <w:pPr>
        <w:ind w:firstLine="720"/>
        <w:rPr>
          <w:rFonts w:ascii="Times" w:hAnsi="Times" w:cs="Arial"/>
          <w:b/>
          <w:sz w:val="20"/>
          <w:szCs w:val="20"/>
        </w:rPr>
      </w:pPr>
      <w:r>
        <w:rPr>
          <w:rFonts w:ascii="Times" w:hAnsi="Times" w:cs="Arial"/>
          <w:b/>
          <w:sz w:val="20"/>
          <w:szCs w:val="20"/>
        </w:rPr>
        <w:t>Partial Training Policy</w:t>
      </w:r>
    </w:p>
    <w:p w14:paraId="69DF930E" w14:textId="77777777" w:rsidR="00E72F58" w:rsidRDefault="00E72F58" w:rsidP="00E847C2">
      <w:pPr>
        <w:rPr>
          <w:rFonts w:ascii="Times" w:hAnsi="Times" w:cs="Arial"/>
          <w:b/>
          <w:sz w:val="20"/>
          <w:szCs w:val="20"/>
        </w:rPr>
      </w:pPr>
      <w:r>
        <w:rPr>
          <w:rFonts w:ascii="Times" w:hAnsi="Times" w:cs="Arial"/>
          <w:b/>
          <w:sz w:val="20"/>
          <w:szCs w:val="20"/>
        </w:rPr>
        <w:tab/>
        <w:t>Readmission Policy</w:t>
      </w:r>
    </w:p>
    <w:p w14:paraId="62486C05" w14:textId="77777777" w:rsidR="00E72F58" w:rsidRDefault="00E72F58" w:rsidP="00E847C2">
      <w:pPr>
        <w:rPr>
          <w:rFonts w:ascii="Times" w:hAnsi="Times" w:cs="Arial"/>
          <w:b/>
          <w:sz w:val="20"/>
          <w:szCs w:val="20"/>
        </w:rPr>
      </w:pPr>
    </w:p>
    <w:p w14:paraId="7D7CA1B4" w14:textId="77777777" w:rsidR="00E72F58" w:rsidRDefault="00E72F58" w:rsidP="00E847C2">
      <w:pPr>
        <w:rPr>
          <w:rFonts w:ascii="Times" w:hAnsi="Times" w:cs="Arial"/>
          <w:b/>
          <w:sz w:val="20"/>
          <w:szCs w:val="20"/>
        </w:rPr>
      </w:pPr>
      <w:r>
        <w:rPr>
          <w:rFonts w:ascii="Times" w:hAnsi="Times" w:cs="Arial"/>
          <w:b/>
          <w:sz w:val="20"/>
          <w:szCs w:val="20"/>
        </w:rPr>
        <w:tab/>
        <w:t>Clinical Practicum Policies and Procedures</w:t>
      </w:r>
      <w:r w:rsidR="00F4268B">
        <w:rPr>
          <w:rFonts w:ascii="Times" w:hAnsi="Times" w:cs="Arial"/>
          <w:b/>
          <w:sz w:val="20"/>
          <w:szCs w:val="20"/>
        </w:rPr>
        <w:t>:</w:t>
      </w:r>
    </w:p>
    <w:p w14:paraId="260695FD" w14:textId="77777777" w:rsidR="00F4268B" w:rsidRDefault="007742E2" w:rsidP="00F4268B">
      <w:pPr>
        <w:rPr>
          <w:rFonts w:ascii="Times" w:hAnsi="Times" w:cs="Arial"/>
          <w:b/>
          <w:sz w:val="20"/>
          <w:szCs w:val="20"/>
        </w:rPr>
      </w:pPr>
      <w:r>
        <w:rPr>
          <w:rFonts w:ascii="Times" w:hAnsi="Times" w:cs="Arial"/>
          <w:b/>
          <w:sz w:val="20"/>
          <w:szCs w:val="20"/>
        </w:rPr>
        <w:t>Pg. 9</w:t>
      </w:r>
      <w:r w:rsidR="00F4268B">
        <w:rPr>
          <w:rFonts w:ascii="Times" w:hAnsi="Times" w:cs="Arial"/>
          <w:b/>
          <w:sz w:val="20"/>
          <w:szCs w:val="20"/>
        </w:rPr>
        <w:t xml:space="preserve">               Massage Therapy Board - MTB</w:t>
      </w:r>
    </w:p>
    <w:p w14:paraId="75473E9A" w14:textId="77777777" w:rsidR="004C6091" w:rsidRDefault="004C6091" w:rsidP="00E847C2">
      <w:pPr>
        <w:rPr>
          <w:rFonts w:ascii="Times" w:hAnsi="Times" w:cs="Arial"/>
          <w:b/>
          <w:sz w:val="20"/>
          <w:szCs w:val="20"/>
        </w:rPr>
      </w:pPr>
      <w:r>
        <w:rPr>
          <w:rFonts w:ascii="Times" w:hAnsi="Times" w:cs="Arial"/>
          <w:b/>
          <w:sz w:val="20"/>
          <w:szCs w:val="20"/>
        </w:rPr>
        <w:tab/>
      </w:r>
      <w:r w:rsidR="00F4268B">
        <w:rPr>
          <w:rFonts w:ascii="Times" w:hAnsi="Times" w:cs="Arial"/>
          <w:b/>
          <w:sz w:val="20"/>
          <w:szCs w:val="20"/>
        </w:rPr>
        <w:t xml:space="preserve">         </w:t>
      </w:r>
      <w:r>
        <w:rPr>
          <w:rFonts w:ascii="Times" w:hAnsi="Times" w:cs="Arial"/>
          <w:b/>
          <w:sz w:val="20"/>
          <w:szCs w:val="20"/>
        </w:rPr>
        <w:t>MTB exemption provision Massage Therapy Practice Act, 61-12C-5.1B and 16.7.4.9 NMAC</w:t>
      </w:r>
    </w:p>
    <w:p w14:paraId="3AC6A0E4" w14:textId="77777777" w:rsidR="004C6091" w:rsidRDefault="00F4268B" w:rsidP="00F4268B">
      <w:pPr>
        <w:rPr>
          <w:rFonts w:ascii="Times" w:hAnsi="Times" w:cs="Arial"/>
          <w:b/>
          <w:sz w:val="20"/>
          <w:szCs w:val="20"/>
        </w:rPr>
      </w:pPr>
      <w:r>
        <w:rPr>
          <w:rFonts w:ascii="Times" w:hAnsi="Times" w:cs="Arial"/>
          <w:b/>
          <w:sz w:val="20"/>
          <w:szCs w:val="20"/>
        </w:rPr>
        <w:t xml:space="preserve">                      </w:t>
      </w:r>
      <w:r w:rsidR="004C6091">
        <w:rPr>
          <w:rFonts w:ascii="Times" w:hAnsi="Times" w:cs="Arial"/>
          <w:b/>
          <w:sz w:val="20"/>
          <w:szCs w:val="20"/>
        </w:rPr>
        <w:t>“Clinical Practicum” Definition (16.7.2 NMAC)</w:t>
      </w:r>
    </w:p>
    <w:p w14:paraId="14BE3B78" w14:textId="77777777" w:rsidR="004C6091" w:rsidRDefault="004C6091" w:rsidP="00E847C2">
      <w:pPr>
        <w:rPr>
          <w:rFonts w:ascii="Times" w:hAnsi="Times" w:cs="Arial"/>
          <w:b/>
          <w:sz w:val="20"/>
          <w:szCs w:val="20"/>
        </w:rPr>
      </w:pPr>
      <w:r>
        <w:rPr>
          <w:rFonts w:ascii="Times" w:hAnsi="Times" w:cs="Arial"/>
          <w:b/>
          <w:sz w:val="20"/>
          <w:szCs w:val="20"/>
        </w:rPr>
        <w:tab/>
      </w:r>
      <w:r w:rsidR="00F4268B">
        <w:rPr>
          <w:rFonts w:ascii="Times" w:hAnsi="Times" w:cs="Arial"/>
          <w:b/>
          <w:sz w:val="20"/>
          <w:szCs w:val="20"/>
        </w:rPr>
        <w:t xml:space="preserve">        </w:t>
      </w:r>
      <w:r>
        <w:rPr>
          <w:rFonts w:ascii="Times" w:hAnsi="Times" w:cs="Arial"/>
          <w:b/>
          <w:sz w:val="20"/>
          <w:szCs w:val="20"/>
        </w:rPr>
        <w:t>“Professional Conduct” rule (16.7.2 NMAC)</w:t>
      </w:r>
    </w:p>
    <w:p w14:paraId="676D9A87" w14:textId="77777777" w:rsidR="004C6091" w:rsidRDefault="004C6091" w:rsidP="00E847C2">
      <w:pPr>
        <w:rPr>
          <w:rFonts w:ascii="Times" w:hAnsi="Times" w:cs="Arial"/>
          <w:b/>
          <w:sz w:val="20"/>
          <w:szCs w:val="20"/>
        </w:rPr>
      </w:pPr>
      <w:r>
        <w:rPr>
          <w:rFonts w:ascii="Times" w:hAnsi="Times" w:cs="Arial"/>
          <w:b/>
          <w:sz w:val="20"/>
          <w:szCs w:val="20"/>
        </w:rPr>
        <w:tab/>
      </w:r>
      <w:r w:rsidR="00F4268B">
        <w:rPr>
          <w:rFonts w:ascii="Times" w:hAnsi="Times" w:cs="Arial"/>
          <w:b/>
          <w:sz w:val="20"/>
          <w:szCs w:val="20"/>
        </w:rPr>
        <w:t xml:space="preserve">        </w:t>
      </w:r>
      <w:r>
        <w:rPr>
          <w:rFonts w:ascii="Times" w:hAnsi="Times" w:cs="Arial"/>
          <w:b/>
          <w:sz w:val="20"/>
          <w:szCs w:val="20"/>
        </w:rPr>
        <w:t xml:space="preserve">“Prerequisite” requirement outlined in Subsection </w:t>
      </w:r>
      <w:proofErr w:type="gramStart"/>
      <w:r>
        <w:rPr>
          <w:rFonts w:ascii="Times" w:hAnsi="Times" w:cs="Arial"/>
          <w:b/>
          <w:sz w:val="20"/>
          <w:szCs w:val="20"/>
        </w:rPr>
        <w:t>B.(</w:t>
      </w:r>
      <w:proofErr w:type="gramEnd"/>
      <w:r>
        <w:rPr>
          <w:rFonts w:ascii="Times" w:hAnsi="Times" w:cs="Arial"/>
          <w:b/>
          <w:sz w:val="20"/>
          <w:szCs w:val="20"/>
        </w:rPr>
        <w:t>2)b. of 16.7.5.8 NMAC</w:t>
      </w:r>
    </w:p>
    <w:p w14:paraId="7F8D23E2" w14:textId="77777777" w:rsidR="004C6091" w:rsidRDefault="004C6091" w:rsidP="00E847C2">
      <w:pPr>
        <w:rPr>
          <w:rFonts w:ascii="Times" w:hAnsi="Times" w:cs="Arial"/>
          <w:b/>
          <w:sz w:val="20"/>
          <w:szCs w:val="20"/>
        </w:rPr>
      </w:pPr>
      <w:r>
        <w:rPr>
          <w:rFonts w:ascii="Times" w:hAnsi="Times" w:cs="Arial"/>
          <w:b/>
          <w:sz w:val="20"/>
          <w:szCs w:val="20"/>
        </w:rPr>
        <w:tab/>
      </w:r>
      <w:r w:rsidR="00F4268B">
        <w:rPr>
          <w:rFonts w:ascii="Times" w:hAnsi="Times" w:cs="Arial"/>
          <w:b/>
          <w:sz w:val="20"/>
          <w:szCs w:val="20"/>
        </w:rPr>
        <w:t xml:space="preserve">        </w:t>
      </w:r>
      <w:r>
        <w:rPr>
          <w:rFonts w:ascii="Times" w:hAnsi="Times" w:cs="Arial"/>
          <w:b/>
          <w:sz w:val="20"/>
          <w:szCs w:val="20"/>
        </w:rPr>
        <w:t>“Students” rule (16.7.7 NMAC)</w:t>
      </w:r>
    </w:p>
    <w:p w14:paraId="4303D580" w14:textId="77777777" w:rsidR="004C6091" w:rsidRDefault="004C6091" w:rsidP="00E847C2">
      <w:pPr>
        <w:rPr>
          <w:rFonts w:ascii="Times" w:hAnsi="Times" w:cs="Arial"/>
          <w:b/>
          <w:sz w:val="20"/>
          <w:szCs w:val="20"/>
        </w:rPr>
      </w:pPr>
      <w:r>
        <w:rPr>
          <w:rFonts w:ascii="Times" w:hAnsi="Times" w:cs="Arial"/>
          <w:b/>
          <w:sz w:val="20"/>
          <w:szCs w:val="20"/>
        </w:rPr>
        <w:tab/>
      </w:r>
      <w:r w:rsidR="00F4268B">
        <w:rPr>
          <w:rFonts w:ascii="Times" w:hAnsi="Times" w:cs="Arial"/>
          <w:b/>
          <w:sz w:val="20"/>
          <w:szCs w:val="20"/>
        </w:rPr>
        <w:t xml:space="preserve">        </w:t>
      </w:r>
      <w:r>
        <w:rPr>
          <w:rFonts w:ascii="Times" w:hAnsi="Times" w:cs="Arial"/>
          <w:b/>
          <w:sz w:val="20"/>
          <w:szCs w:val="20"/>
        </w:rPr>
        <w:t>“Age requirement in order to obtain a massage therapy license” (16.7.4.10.A NMAC)</w:t>
      </w:r>
    </w:p>
    <w:p w14:paraId="7EC3AB8A" w14:textId="77777777" w:rsidR="004C6091" w:rsidRDefault="00F4268B" w:rsidP="00E847C2">
      <w:pPr>
        <w:rPr>
          <w:rFonts w:ascii="Times" w:hAnsi="Times" w:cs="Arial"/>
          <w:b/>
          <w:sz w:val="20"/>
          <w:szCs w:val="20"/>
        </w:rPr>
      </w:pPr>
      <w:r>
        <w:rPr>
          <w:rFonts w:ascii="Times" w:hAnsi="Times" w:cs="Arial"/>
          <w:b/>
          <w:sz w:val="20"/>
          <w:szCs w:val="20"/>
        </w:rPr>
        <w:t xml:space="preserve">                       </w:t>
      </w:r>
      <w:r w:rsidR="004C6091">
        <w:rPr>
          <w:rFonts w:ascii="Times" w:hAnsi="Times" w:cs="Arial"/>
          <w:b/>
          <w:sz w:val="20"/>
          <w:szCs w:val="20"/>
        </w:rPr>
        <w:t>“High school or its equivalent requirement to obtain MTL (16.7.4.10.B NMAC)</w:t>
      </w:r>
    </w:p>
    <w:p w14:paraId="465B7CD8" w14:textId="77777777" w:rsidR="004C6091" w:rsidRDefault="004C6091" w:rsidP="00E847C2">
      <w:pPr>
        <w:rPr>
          <w:rFonts w:ascii="Times" w:hAnsi="Times" w:cs="Arial"/>
          <w:b/>
          <w:sz w:val="20"/>
          <w:szCs w:val="20"/>
        </w:rPr>
      </w:pPr>
      <w:r>
        <w:rPr>
          <w:rFonts w:ascii="Times" w:hAnsi="Times" w:cs="Arial"/>
          <w:b/>
          <w:sz w:val="20"/>
          <w:szCs w:val="20"/>
        </w:rPr>
        <w:tab/>
      </w:r>
      <w:r w:rsidR="00F4268B">
        <w:rPr>
          <w:rFonts w:ascii="Times" w:hAnsi="Times" w:cs="Arial"/>
          <w:b/>
          <w:sz w:val="20"/>
          <w:szCs w:val="20"/>
        </w:rPr>
        <w:t xml:space="preserve">         “Persons must be licensed as Massage Therapists to Advertise and offer massage therapy services.</w:t>
      </w:r>
    </w:p>
    <w:p w14:paraId="4101652C" w14:textId="77777777" w:rsidR="00F4268B" w:rsidRDefault="00F4268B" w:rsidP="00E847C2">
      <w:pPr>
        <w:rPr>
          <w:rFonts w:ascii="Times" w:hAnsi="Times" w:cs="Arial"/>
          <w:b/>
          <w:sz w:val="20"/>
          <w:szCs w:val="20"/>
        </w:rPr>
      </w:pPr>
    </w:p>
    <w:p w14:paraId="56278158" w14:textId="77777777" w:rsidR="00F4268B" w:rsidRDefault="00F4268B" w:rsidP="00E847C2">
      <w:pPr>
        <w:rPr>
          <w:rFonts w:ascii="Times" w:hAnsi="Times" w:cs="Arial"/>
          <w:b/>
          <w:sz w:val="20"/>
          <w:szCs w:val="20"/>
        </w:rPr>
      </w:pPr>
      <w:r>
        <w:rPr>
          <w:rFonts w:ascii="Times" w:hAnsi="Times" w:cs="Arial"/>
          <w:b/>
          <w:sz w:val="20"/>
          <w:szCs w:val="20"/>
        </w:rPr>
        <w:tab/>
        <w:t>Licensure Requirements:</w:t>
      </w:r>
      <w:bookmarkStart w:id="0" w:name="_GoBack"/>
      <w:bookmarkEnd w:id="0"/>
    </w:p>
    <w:p w14:paraId="5ED143F6" w14:textId="77777777" w:rsidR="00F4268B" w:rsidRDefault="00BB6AE6" w:rsidP="00E847C2">
      <w:pPr>
        <w:rPr>
          <w:rFonts w:ascii="Times" w:hAnsi="Times" w:cs="Arial"/>
          <w:b/>
          <w:sz w:val="20"/>
          <w:szCs w:val="20"/>
        </w:rPr>
      </w:pPr>
      <w:r>
        <w:rPr>
          <w:rFonts w:ascii="Times" w:hAnsi="Times" w:cs="Arial"/>
          <w:b/>
          <w:sz w:val="20"/>
          <w:szCs w:val="20"/>
        </w:rPr>
        <w:t>Pg. 12</w:t>
      </w:r>
      <w:r w:rsidR="00F4268B">
        <w:rPr>
          <w:rFonts w:ascii="Times" w:hAnsi="Times" w:cs="Arial"/>
          <w:b/>
          <w:sz w:val="20"/>
          <w:szCs w:val="20"/>
        </w:rPr>
        <w:tab/>
      </w:r>
      <w:r w:rsidR="00F4268B">
        <w:rPr>
          <w:rFonts w:ascii="Times" w:hAnsi="Times" w:cs="Arial"/>
          <w:b/>
          <w:sz w:val="20"/>
          <w:szCs w:val="20"/>
        </w:rPr>
        <w:tab/>
        <w:t>Licensure minimum educational requirements</w:t>
      </w:r>
    </w:p>
    <w:p w14:paraId="3D7612EF" w14:textId="77777777" w:rsidR="00F4268B" w:rsidRDefault="00BB6AE6" w:rsidP="00E847C2">
      <w:pPr>
        <w:rPr>
          <w:rFonts w:ascii="Times" w:hAnsi="Times" w:cs="Arial"/>
          <w:b/>
          <w:sz w:val="20"/>
          <w:szCs w:val="20"/>
        </w:rPr>
      </w:pPr>
      <w:r>
        <w:rPr>
          <w:rFonts w:ascii="Times" w:hAnsi="Times" w:cs="Arial"/>
          <w:b/>
          <w:sz w:val="20"/>
          <w:szCs w:val="20"/>
        </w:rPr>
        <w:t>Pg. 13</w:t>
      </w:r>
      <w:r w:rsidR="00F4268B">
        <w:rPr>
          <w:rFonts w:ascii="Times" w:hAnsi="Times" w:cs="Arial"/>
          <w:b/>
          <w:sz w:val="20"/>
          <w:szCs w:val="20"/>
        </w:rPr>
        <w:tab/>
      </w:r>
      <w:r w:rsidR="00F4268B">
        <w:rPr>
          <w:rFonts w:ascii="Times" w:hAnsi="Times" w:cs="Arial"/>
          <w:b/>
          <w:sz w:val="20"/>
          <w:szCs w:val="20"/>
        </w:rPr>
        <w:tab/>
        <w:t xml:space="preserve">Examination requirements </w:t>
      </w:r>
    </w:p>
    <w:p w14:paraId="1AC61264" w14:textId="77777777" w:rsidR="00F4268B" w:rsidRDefault="00F4268B" w:rsidP="00E847C2">
      <w:pPr>
        <w:rPr>
          <w:rFonts w:ascii="Times" w:hAnsi="Times" w:cs="Arial"/>
          <w:b/>
          <w:sz w:val="20"/>
          <w:szCs w:val="20"/>
        </w:rPr>
      </w:pPr>
      <w:r>
        <w:rPr>
          <w:rFonts w:ascii="Times" w:hAnsi="Times" w:cs="Arial"/>
          <w:b/>
          <w:sz w:val="20"/>
          <w:szCs w:val="20"/>
        </w:rPr>
        <w:tab/>
      </w:r>
      <w:r>
        <w:rPr>
          <w:rFonts w:ascii="Times" w:hAnsi="Times" w:cs="Arial"/>
          <w:b/>
          <w:sz w:val="20"/>
          <w:szCs w:val="20"/>
        </w:rPr>
        <w:tab/>
        <w:t>Advertising requirements</w:t>
      </w:r>
    </w:p>
    <w:p w14:paraId="255F1793" w14:textId="77777777" w:rsidR="00F4268B" w:rsidRDefault="00F4268B" w:rsidP="00E847C2">
      <w:pPr>
        <w:rPr>
          <w:rFonts w:ascii="Times" w:hAnsi="Times" w:cs="Arial"/>
          <w:b/>
          <w:sz w:val="20"/>
          <w:szCs w:val="20"/>
        </w:rPr>
      </w:pPr>
      <w:r>
        <w:rPr>
          <w:rFonts w:ascii="Times" w:hAnsi="Times" w:cs="Arial"/>
          <w:b/>
          <w:sz w:val="20"/>
          <w:szCs w:val="20"/>
        </w:rPr>
        <w:tab/>
      </w:r>
      <w:r w:rsidR="002F4A1E">
        <w:rPr>
          <w:rFonts w:ascii="Times" w:hAnsi="Times" w:cs="Arial"/>
          <w:b/>
          <w:sz w:val="20"/>
          <w:szCs w:val="20"/>
        </w:rPr>
        <w:t xml:space="preserve">              </w:t>
      </w:r>
      <w:r>
        <w:rPr>
          <w:rFonts w:ascii="Times" w:hAnsi="Times" w:cs="Arial"/>
          <w:b/>
          <w:sz w:val="20"/>
          <w:szCs w:val="20"/>
        </w:rPr>
        <w:t>Contact Massage Therapy Board</w:t>
      </w:r>
    </w:p>
    <w:p w14:paraId="4B99056E" w14:textId="77777777" w:rsidR="00BB6AE6" w:rsidRDefault="00BB6AE6" w:rsidP="00E847C2">
      <w:pPr>
        <w:rPr>
          <w:rFonts w:ascii="Times" w:hAnsi="Times" w:cs="Arial"/>
          <w:b/>
          <w:sz w:val="20"/>
          <w:szCs w:val="20"/>
        </w:rPr>
      </w:pPr>
      <w:r>
        <w:rPr>
          <w:rFonts w:ascii="Times" w:hAnsi="Times" w:cs="Arial"/>
          <w:b/>
          <w:sz w:val="20"/>
          <w:szCs w:val="20"/>
        </w:rPr>
        <w:tab/>
      </w:r>
    </w:p>
    <w:p w14:paraId="207D807F" w14:textId="5B0C7721" w:rsidR="00BB6AE6" w:rsidRDefault="002F4A1E" w:rsidP="00E847C2">
      <w:pPr>
        <w:rPr>
          <w:rFonts w:ascii="Times" w:hAnsi="Times" w:cs="Arial"/>
          <w:b/>
          <w:sz w:val="20"/>
          <w:szCs w:val="20"/>
        </w:rPr>
      </w:pPr>
      <w:r>
        <w:rPr>
          <w:rFonts w:ascii="Times" w:hAnsi="Times" w:cs="Arial"/>
          <w:b/>
          <w:sz w:val="20"/>
          <w:szCs w:val="20"/>
        </w:rPr>
        <w:t>Pg. 14</w:t>
      </w:r>
      <w:r w:rsidR="00BB6AE6">
        <w:rPr>
          <w:rFonts w:ascii="Times" w:hAnsi="Times" w:cs="Arial"/>
          <w:b/>
          <w:sz w:val="20"/>
          <w:szCs w:val="20"/>
        </w:rPr>
        <w:tab/>
        <w:t>UNM Policies</w:t>
      </w:r>
    </w:p>
    <w:p w14:paraId="08431BA9" w14:textId="4B226AEE" w:rsidR="00A72379" w:rsidRDefault="00A72379" w:rsidP="00E847C2">
      <w:pPr>
        <w:rPr>
          <w:rFonts w:ascii="Times" w:hAnsi="Times" w:cs="Arial"/>
          <w:b/>
          <w:sz w:val="20"/>
          <w:szCs w:val="20"/>
        </w:rPr>
      </w:pPr>
      <w:r>
        <w:rPr>
          <w:rFonts w:ascii="Times" w:hAnsi="Times" w:cs="Arial"/>
          <w:b/>
          <w:sz w:val="20"/>
          <w:szCs w:val="20"/>
        </w:rPr>
        <w:tab/>
      </w:r>
      <w:r>
        <w:rPr>
          <w:rFonts w:ascii="Times" w:hAnsi="Times" w:cs="Arial"/>
          <w:b/>
          <w:sz w:val="20"/>
          <w:szCs w:val="20"/>
        </w:rPr>
        <w:t>UNM-Taos Vision, Mission, Purpose and Core Values</w:t>
      </w:r>
    </w:p>
    <w:p w14:paraId="1299C43A" w14:textId="77777777" w:rsidR="00F4268B" w:rsidRDefault="00F4268B" w:rsidP="00E847C2">
      <w:pPr>
        <w:rPr>
          <w:rFonts w:ascii="Times" w:hAnsi="Times" w:cs="Arial"/>
          <w:b/>
          <w:sz w:val="20"/>
          <w:szCs w:val="20"/>
        </w:rPr>
      </w:pPr>
    </w:p>
    <w:p w14:paraId="65C88845" w14:textId="53919F43" w:rsidR="00F4268B" w:rsidRDefault="00F4268B" w:rsidP="00E847C2">
      <w:pPr>
        <w:rPr>
          <w:rFonts w:ascii="Times" w:hAnsi="Times" w:cs="Arial"/>
          <w:b/>
          <w:sz w:val="20"/>
          <w:szCs w:val="20"/>
        </w:rPr>
      </w:pPr>
      <w:r>
        <w:rPr>
          <w:rFonts w:ascii="Times" w:hAnsi="Times" w:cs="Arial"/>
          <w:b/>
          <w:sz w:val="20"/>
          <w:szCs w:val="20"/>
        </w:rPr>
        <w:tab/>
      </w:r>
    </w:p>
    <w:p w14:paraId="00600210" w14:textId="77777777" w:rsidR="00AB39C3" w:rsidRDefault="00AF7FD6" w:rsidP="00E847C2">
      <w:pPr>
        <w:rPr>
          <w:rFonts w:ascii="Times" w:hAnsi="Times" w:cs="Arial"/>
          <w:b/>
          <w:sz w:val="20"/>
          <w:szCs w:val="20"/>
        </w:rPr>
      </w:pPr>
      <w:r>
        <w:rPr>
          <w:rFonts w:ascii="Times" w:hAnsi="Times" w:cs="Arial"/>
          <w:b/>
          <w:sz w:val="20"/>
          <w:szCs w:val="20"/>
        </w:rPr>
        <w:t>Pg. 1</w:t>
      </w:r>
      <w:r w:rsidR="00AB39C3">
        <w:rPr>
          <w:rFonts w:ascii="Times" w:hAnsi="Times" w:cs="Arial"/>
          <w:b/>
          <w:sz w:val="20"/>
          <w:szCs w:val="20"/>
        </w:rPr>
        <w:t>6</w:t>
      </w:r>
      <w:r w:rsidR="004C6091">
        <w:rPr>
          <w:rFonts w:ascii="Times" w:hAnsi="Times" w:cs="Arial"/>
          <w:b/>
          <w:sz w:val="20"/>
          <w:szCs w:val="20"/>
        </w:rPr>
        <w:tab/>
      </w:r>
      <w:r w:rsidR="00AB39C3">
        <w:rPr>
          <w:rFonts w:ascii="Times" w:hAnsi="Times" w:cs="Arial"/>
          <w:b/>
          <w:sz w:val="20"/>
          <w:szCs w:val="20"/>
        </w:rPr>
        <w:t xml:space="preserve">Attendance </w:t>
      </w:r>
    </w:p>
    <w:p w14:paraId="4323A323" w14:textId="2B79F2B0" w:rsidR="00AB39C3" w:rsidRDefault="00A72379" w:rsidP="00AB39C3">
      <w:pPr>
        <w:ind w:firstLine="720"/>
        <w:rPr>
          <w:rFonts w:ascii="Times" w:hAnsi="Times" w:cs="Arial"/>
          <w:b/>
          <w:sz w:val="20"/>
          <w:szCs w:val="20"/>
        </w:rPr>
      </w:pPr>
      <w:r>
        <w:rPr>
          <w:rFonts w:ascii="Times" w:hAnsi="Times" w:cs="Arial"/>
          <w:b/>
          <w:sz w:val="20"/>
          <w:szCs w:val="20"/>
        </w:rPr>
        <w:t>Student Complaint Policy &amp; Procedures</w:t>
      </w:r>
      <w:r>
        <w:rPr>
          <w:rFonts w:ascii="Times" w:hAnsi="Times" w:cs="Arial"/>
          <w:b/>
          <w:sz w:val="20"/>
          <w:szCs w:val="20"/>
        </w:rPr>
        <w:t xml:space="preserve"> </w:t>
      </w:r>
    </w:p>
    <w:p w14:paraId="7D70584D" w14:textId="1F135153" w:rsidR="00D52A39" w:rsidRDefault="00D52A39" w:rsidP="00AB39C3">
      <w:pPr>
        <w:ind w:firstLine="720"/>
        <w:rPr>
          <w:rFonts w:ascii="Times" w:hAnsi="Times" w:cs="Arial"/>
          <w:b/>
          <w:sz w:val="20"/>
          <w:szCs w:val="20"/>
        </w:rPr>
      </w:pPr>
      <w:r>
        <w:rPr>
          <w:rFonts w:ascii="Times" w:hAnsi="Times" w:cs="Arial"/>
          <w:b/>
          <w:sz w:val="20"/>
          <w:szCs w:val="20"/>
        </w:rPr>
        <w:t>Drug Policy</w:t>
      </w:r>
    </w:p>
    <w:p w14:paraId="0E611F67" w14:textId="77777777" w:rsidR="00AB39C3" w:rsidRDefault="00AB39C3" w:rsidP="00E847C2">
      <w:pPr>
        <w:rPr>
          <w:rFonts w:ascii="Times" w:hAnsi="Times" w:cs="Arial"/>
          <w:b/>
          <w:sz w:val="20"/>
          <w:szCs w:val="20"/>
        </w:rPr>
      </w:pPr>
    </w:p>
    <w:p w14:paraId="522F885F" w14:textId="642C3103" w:rsidR="004C6091" w:rsidRPr="00446AD3" w:rsidRDefault="00A72379" w:rsidP="00E847C2">
      <w:pPr>
        <w:rPr>
          <w:rFonts w:ascii="Times" w:hAnsi="Times" w:cs="Arial"/>
          <w:b/>
          <w:sz w:val="20"/>
          <w:szCs w:val="20"/>
        </w:rPr>
      </w:pPr>
      <w:r>
        <w:rPr>
          <w:rFonts w:ascii="Times" w:hAnsi="Times" w:cs="Arial"/>
          <w:b/>
          <w:sz w:val="20"/>
          <w:szCs w:val="20"/>
        </w:rPr>
        <w:t>Pg. 18</w:t>
      </w:r>
      <w:r w:rsidR="004C6091">
        <w:rPr>
          <w:rFonts w:ascii="Times" w:hAnsi="Times" w:cs="Arial"/>
          <w:b/>
          <w:sz w:val="20"/>
          <w:szCs w:val="20"/>
        </w:rPr>
        <w:tab/>
      </w:r>
      <w:r>
        <w:rPr>
          <w:rFonts w:ascii="Times" w:hAnsi="Times" w:cs="Arial"/>
          <w:b/>
          <w:sz w:val="20"/>
          <w:szCs w:val="20"/>
        </w:rPr>
        <w:t>Signature of receipt</w:t>
      </w:r>
      <w:r w:rsidR="004C6091">
        <w:rPr>
          <w:rFonts w:ascii="Times" w:hAnsi="Times" w:cs="Arial"/>
          <w:b/>
          <w:sz w:val="20"/>
          <w:szCs w:val="20"/>
        </w:rPr>
        <w:tab/>
      </w:r>
      <w:r w:rsidR="004C6091">
        <w:rPr>
          <w:rFonts w:ascii="Times" w:hAnsi="Times" w:cs="Arial"/>
          <w:b/>
          <w:sz w:val="20"/>
          <w:szCs w:val="20"/>
        </w:rPr>
        <w:tab/>
      </w:r>
    </w:p>
    <w:p w14:paraId="3461D779" w14:textId="77777777" w:rsidR="00E847C2" w:rsidRPr="00E847C2" w:rsidRDefault="00E847C2" w:rsidP="00E847C2">
      <w:pPr>
        <w:pStyle w:val="BodyText"/>
        <w:spacing w:before="175"/>
        <w:jc w:val="center"/>
        <w:rPr>
          <w:rFonts w:ascii="Times New Roman"/>
          <w:sz w:val="24"/>
          <w:szCs w:val="24"/>
        </w:rPr>
      </w:pPr>
    </w:p>
    <w:p w14:paraId="3CF2D8B6" w14:textId="77777777" w:rsidR="00E72F58" w:rsidRDefault="00E72F58" w:rsidP="00E847C2">
      <w:pPr>
        <w:pStyle w:val="Title"/>
        <w:spacing w:line="242" w:lineRule="auto"/>
        <w:rPr>
          <w:spacing w:val="-4"/>
        </w:rPr>
      </w:pPr>
    </w:p>
    <w:p w14:paraId="0FB78278" w14:textId="77777777" w:rsidR="00E72F58" w:rsidRDefault="00E72F58" w:rsidP="00E847C2">
      <w:pPr>
        <w:pStyle w:val="Title"/>
        <w:spacing w:line="242" w:lineRule="auto"/>
        <w:rPr>
          <w:spacing w:val="-4"/>
        </w:rPr>
      </w:pPr>
    </w:p>
    <w:p w14:paraId="1FC39945" w14:textId="77777777" w:rsidR="00E72F58" w:rsidRDefault="00E72F58" w:rsidP="00E847C2">
      <w:pPr>
        <w:pStyle w:val="Title"/>
        <w:spacing w:line="242" w:lineRule="auto"/>
        <w:rPr>
          <w:spacing w:val="-4"/>
        </w:rPr>
      </w:pPr>
    </w:p>
    <w:p w14:paraId="0562CB0E" w14:textId="64E74AA8" w:rsidR="00E72F58" w:rsidRDefault="00A72379" w:rsidP="00E847C2">
      <w:pPr>
        <w:pStyle w:val="Title"/>
        <w:spacing w:line="242" w:lineRule="auto"/>
        <w:rPr>
          <w:spacing w:val="-4"/>
        </w:rPr>
      </w:pPr>
      <w:r>
        <w:rPr>
          <w:noProof/>
          <w:spacing w:val="-4"/>
        </w:rPr>
        <w:drawing>
          <wp:inline distT="0" distB="0" distL="0" distR="0" wp14:anchorId="1827EF8B" wp14:editId="4F1D592C">
            <wp:extent cx="1342376" cy="1240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sage Patch 202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958" cy="1280149"/>
                    </a:xfrm>
                    <a:prstGeom prst="rect">
                      <a:avLst/>
                    </a:prstGeom>
                  </pic:spPr>
                </pic:pic>
              </a:graphicData>
            </a:graphic>
          </wp:inline>
        </w:drawing>
      </w:r>
    </w:p>
    <w:p w14:paraId="62EBF3C5" w14:textId="77777777" w:rsidR="00E72F58" w:rsidRDefault="00E72F58" w:rsidP="00A72379">
      <w:pPr>
        <w:pStyle w:val="Title"/>
        <w:spacing w:line="242" w:lineRule="auto"/>
        <w:jc w:val="left"/>
        <w:rPr>
          <w:spacing w:val="-4"/>
        </w:rPr>
      </w:pPr>
    </w:p>
    <w:p w14:paraId="4C4C1043" w14:textId="77777777" w:rsidR="00E847C2" w:rsidRDefault="00E847C2" w:rsidP="00D13F3E">
      <w:pPr>
        <w:pStyle w:val="Title"/>
        <w:spacing w:line="242" w:lineRule="auto"/>
      </w:pPr>
      <w:r>
        <w:rPr>
          <w:spacing w:val="-4"/>
        </w:rPr>
        <w:t>Pathway</w:t>
      </w:r>
      <w:r>
        <w:rPr>
          <w:spacing w:val="-41"/>
        </w:rPr>
        <w:t xml:space="preserve"> </w:t>
      </w:r>
      <w:r>
        <w:rPr>
          <w:spacing w:val="-4"/>
        </w:rPr>
        <w:t>to</w:t>
      </w:r>
      <w:r>
        <w:rPr>
          <w:spacing w:val="-41"/>
        </w:rPr>
        <w:t xml:space="preserve"> </w:t>
      </w:r>
      <w:r>
        <w:rPr>
          <w:spacing w:val="-4"/>
        </w:rPr>
        <w:t>Obtain</w:t>
      </w:r>
      <w:r>
        <w:rPr>
          <w:spacing w:val="-40"/>
        </w:rPr>
        <w:t xml:space="preserve"> </w:t>
      </w:r>
      <w:r>
        <w:rPr>
          <w:spacing w:val="-4"/>
        </w:rPr>
        <w:t>Your</w:t>
      </w:r>
      <w:r>
        <w:rPr>
          <w:spacing w:val="-32"/>
        </w:rPr>
        <w:t xml:space="preserve"> </w:t>
      </w:r>
      <w:r>
        <w:rPr>
          <w:spacing w:val="-4"/>
        </w:rPr>
        <w:t>Certificate</w:t>
      </w:r>
      <w:r>
        <w:rPr>
          <w:spacing w:val="-40"/>
        </w:rPr>
        <w:t xml:space="preserve"> </w:t>
      </w:r>
      <w:r>
        <w:rPr>
          <w:spacing w:val="-4"/>
        </w:rPr>
        <w:t xml:space="preserve">in </w:t>
      </w:r>
      <w:r>
        <w:t>Massage Therapy</w:t>
      </w:r>
    </w:p>
    <w:p w14:paraId="783945C5" w14:textId="77777777" w:rsidR="00E847C2" w:rsidRDefault="00E847C2" w:rsidP="00E847C2">
      <w:pPr>
        <w:pStyle w:val="BodyText"/>
        <w:spacing w:before="286" w:line="244" w:lineRule="auto"/>
        <w:ind w:left="219"/>
      </w:pPr>
      <w:r>
        <w:t>UNM-Taos Massage Therapy Program designed for students seeking an opportunity to become a licensed massage therapist in the State of New Mexico. The program’s mission is to offer an integrative</w:t>
      </w:r>
      <w:r>
        <w:rPr>
          <w:spacing w:val="-3"/>
        </w:rPr>
        <w:t xml:space="preserve"> </w:t>
      </w:r>
      <w:r>
        <w:t>health</w:t>
      </w:r>
      <w:r>
        <w:rPr>
          <w:spacing w:val="-3"/>
        </w:rPr>
        <w:t xml:space="preserve"> </w:t>
      </w:r>
      <w:r>
        <w:t>and</w:t>
      </w:r>
      <w:r>
        <w:rPr>
          <w:spacing w:val="-3"/>
        </w:rPr>
        <w:t xml:space="preserve"> </w:t>
      </w:r>
      <w:r>
        <w:t>holistic</w:t>
      </w:r>
      <w:r>
        <w:rPr>
          <w:spacing w:val="-3"/>
        </w:rPr>
        <w:t xml:space="preserve"> </w:t>
      </w:r>
      <w:r>
        <w:t>approach</w:t>
      </w:r>
      <w:r>
        <w:rPr>
          <w:spacing w:val="-3"/>
        </w:rPr>
        <w:t xml:space="preserve"> </w:t>
      </w:r>
      <w:r>
        <w:t>to</w:t>
      </w:r>
      <w:r>
        <w:rPr>
          <w:spacing w:val="-3"/>
        </w:rPr>
        <w:t xml:space="preserve"> </w:t>
      </w:r>
      <w:r>
        <w:t>massage</w:t>
      </w:r>
      <w:r>
        <w:rPr>
          <w:spacing w:val="-3"/>
        </w:rPr>
        <w:t xml:space="preserve"> </w:t>
      </w:r>
      <w:r>
        <w:t>therapy</w:t>
      </w:r>
      <w:r>
        <w:rPr>
          <w:spacing w:val="-7"/>
        </w:rPr>
        <w:t xml:space="preserve"> </w:t>
      </w:r>
      <w:r>
        <w:t>while</w:t>
      </w:r>
      <w:r>
        <w:rPr>
          <w:spacing w:val="-7"/>
        </w:rPr>
        <w:t xml:space="preserve"> </w:t>
      </w:r>
      <w:r>
        <w:t>gaining</w:t>
      </w:r>
      <w:r>
        <w:rPr>
          <w:spacing w:val="-7"/>
        </w:rPr>
        <w:t xml:space="preserve"> </w:t>
      </w:r>
      <w:r>
        <w:t>a</w:t>
      </w:r>
      <w:r>
        <w:rPr>
          <w:spacing w:val="-7"/>
        </w:rPr>
        <w:t xml:space="preserve"> </w:t>
      </w:r>
      <w:r>
        <w:t>strong</w:t>
      </w:r>
      <w:r>
        <w:rPr>
          <w:spacing w:val="-6"/>
        </w:rPr>
        <w:t xml:space="preserve"> </w:t>
      </w:r>
      <w:r>
        <w:t>basic</w:t>
      </w:r>
      <w:r>
        <w:rPr>
          <w:spacing w:val="-7"/>
        </w:rPr>
        <w:t xml:space="preserve"> </w:t>
      </w:r>
      <w:r>
        <w:t>knowledge and experience so that upon graduation and successful completion of the program you can obtain your license to practice massage therapy in the State of New Mexico.</w:t>
      </w:r>
    </w:p>
    <w:p w14:paraId="384116F3" w14:textId="77777777" w:rsidR="00E847C2" w:rsidRDefault="00E847C2" w:rsidP="00E847C2">
      <w:pPr>
        <w:pStyle w:val="BodyText"/>
        <w:spacing w:before="8" w:line="244" w:lineRule="auto"/>
        <w:ind w:left="219" w:right="183"/>
      </w:pPr>
      <w:r>
        <w:t>This program emphasizes the Medical Model of Massage Therapy and graduating high caliber entry</w:t>
      </w:r>
      <w:r>
        <w:rPr>
          <w:spacing w:val="-3"/>
        </w:rPr>
        <w:t xml:space="preserve"> </w:t>
      </w:r>
      <w:r>
        <w:t>level</w:t>
      </w:r>
      <w:r>
        <w:rPr>
          <w:spacing w:val="-5"/>
        </w:rPr>
        <w:t xml:space="preserve"> </w:t>
      </w:r>
      <w:r>
        <w:t>therapist</w:t>
      </w:r>
      <w:r>
        <w:rPr>
          <w:spacing w:val="-3"/>
        </w:rPr>
        <w:t xml:space="preserve"> </w:t>
      </w:r>
      <w:r>
        <w:t>to</w:t>
      </w:r>
      <w:r>
        <w:rPr>
          <w:spacing w:val="-3"/>
        </w:rPr>
        <w:t xml:space="preserve"> </w:t>
      </w:r>
      <w:r>
        <w:t>work</w:t>
      </w:r>
      <w:r>
        <w:rPr>
          <w:spacing w:val="-3"/>
        </w:rPr>
        <w:t xml:space="preserve"> </w:t>
      </w:r>
      <w:r>
        <w:t>in</w:t>
      </w:r>
      <w:r>
        <w:rPr>
          <w:spacing w:val="-3"/>
        </w:rPr>
        <w:t xml:space="preserve"> </w:t>
      </w:r>
      <w:r>
        <w:t>the</w:t>
      </w:r>
      <w:r>
        <w:rPr>
          <w:spacing w:val="-3"/>
        </w:rPr>
        <w:t xml:space="preserve"> </w:t>
      </w:r>
      <w:r>
        <w:t>medical</w:t>
      </w:r>
      <w:r>
        <w:rPr>
          <w:spacing w:val="-3"/>
        </w:rPr>
        <w:t xml:space="preserve"> </w:t>
      </w:r>
      <w:r>
        <w:t>field</w:t>
      </w:r>
      <w:r>
        <w:rPr>
          <w:spacing w:val="-3"/>
        </w:rPr>
        <w:t xml:space="preserve"> </w:t>
      </w:r>
      <w:r>
        <w:t>of</w:t>
      </w:r>
      <w:r>
        <w:rPr>
          <w:spacing w:val="-3"/>
        </w:rPr>
        <w:t xml:space="preserve"> </w:t>
      </w:r>
      <w:r>
        <w:t>massage</w:t>
      </w:r>
      <w:r>
        <w:rPr>
          <w:spacing w:val="-3"/>
        </w:rPr>
        <w:t xml:space="preserve"> </w:t>
      </w:r>
      <w:r>
        <w:t>therapy.</w:t>
      </w:r>
      <w:r>
        <w:rPr>
          <w:spacing w:val="-3"/>
        </w:rPr>
        <w:t xml:space="preserve"> </w:t>
      </w:r>
      <w:r>
        <w:t>We</w:t>
      </w:r>
      <w:r>
        <w:rPr>
          <w:spacing w:val="-3"/>
        </w:rPr>
        <w:t xml:space="preserve"> </w:t>
      </w:r>
      <w:r>
        <w:t>are</w:t>
      </w:r>
      <w:r>
        <w:rPr>
          <w:spacing w:val="-3"/>
        </w:rPr>
        <w:t xml:space="preserve"> </w:t>
      </w:r>
      <w:r>
        <w:t>offering</w:t>
      </w:r>
      <w:r>
        <w:rPr>
          <w:spacing w:val="-3"/>
        </w:rPr>
        <w:t xml:space="preserve"> </w:t>
      </w:r>
      <w:r>
        <w:t>an</w:t>
      </w:r>
      <w:r>
        <w:rPr>
          <w:spacing w:val="-3"/>
        </w:rPr>
        <w:t xml:space="preserve"> </w:t>
      </w:r>
      <w:r>
        <w:t>entry</w:t>
      </w:r>
      <w:r>
        <w:rPr>
          <w:spacing w:val="-3"/>
        </w:rPr>
        <w:t xml:space="preserve"> </w:t>
      </w:r>
      <w:r>
        <w:t>level program of 650 hours.</w:t>
      </w:r>
    </w:p>
    <w:p w14:paraId="6B8F6C0C" w14:textId="77777777" w:rsidR="00E847C2" w:rsidRDefault="00E847C2" w:rsidP="00E847C2">
      <w:pPr>
        <w:pStyle w:val="BodyText"/>
        <w:spacing w:before="5" w:line="244" w:lineRule="auto"/>
        <w:ind w:left="219"/>
      </w:pPr>
      <w:r>
        <w:t>UNM-Taos</w:t>
      </w:r>
      <w:r>
        <w:rPr>
          <w:spacing w:val="-7"/>
        </w:rPr>
        <w:t xml:space="preserve"> </w:t>
      </w:r>
      <w:r>
        <w:t>is</w:t>
      </w:r>
      <w:r>
        <w:rPr>
          <w:spacing w:val="-7"/>
        </w:rPr>
        <w:t xml:space="preserve"> </w:t>
      </w:r>
      <w:r>
        <w:t>dedicated</w:t>
      </w:r>
      <w:r>
        <w:rPr>
          <w:spacing w:val="-3"/>
        </w:rPr>
        <w:t xml:space="preserve"> </w:t>
      </w:r>
      <w:r>
        <w:t>to</w:t>
      </w:r>
      <w:r>
        <w:rPr>
          <w:spacing w:val="-5"/>
        </w:rPr>
        <w:t xml:space="preserve"> </w:t>
      </w:r>
      <w:r>
        <w:t>guiding</w:t>
      </w:r>
      <w:r>
        <w:rPr>
          <w:spacing w:val="-5"/>
        </w:rPr>
        <w:t xml:space="preserve"> </w:t>
      </w:r>
      <w:r>
        <w:t>you</w:t>
      </w:r>
      <w:r>
        <w:rPr>
          <w:spacing w:val="-5"/>
        </w:rPr>
        <w:t xml:space="preserve"> </w:t>
      </w:r>
      <w:r>
        <w:t>through</w:t>
      </w:r>
      <w:r>
        <w:rPr>
          <w:spacing w:val="-5"/>
        </w:rPr>
        <w:t xml:space="preserve"> </w:t>
      </w:r>
      <w:r>
        <w:t>the</w:t>
      </w:r>
      <w:r>
        <w:rPr>
          <w:spacing w:val="-3"/>
        </w:rPr>
        <w:t xml:space="preserve"> </w:t>
      </w:r>
      <w:r>
        <w:t>process</w:t>
      </w:r>
      <w:r>
        <w:rPr>
          <w:spacing w:val="-6"/>
        </w:rPr>
        <w:t xml:space="preserve"> </w:t>
      </w:r>
      <w:r>
        <w:t>so</w:t>
      </w:r>
      <w:r>
        <w:rPr>
          <w:spacing w:val="-5"/>
        </w:rPr>
        <w:t xml:space="preserve"> </w:t>
      </w:r>
      <w:r>
        <w:t>you</w:t>
      </w:r>
      <w:r>
        <w:rPr>
          <w:spacing w:val="-5"/>
        </w:rPr>
        <w:t xml:space="preserve"> </w:t>
      </w:r>
      <w:r>
        <w:t>will</w:t>
      </w:r>
      <w:r>
        <w:rPr>
          <w:spacing w:val="-6"/>
        </w:rPr>
        <w:t xml:space="preserve"> </w:t>
      </w:r>
      <w:r>
        <w:t>be</w:t>
      </w:r>
      <w:r>
        <w:rPr>
          <w:spacing w:val="-5"/>
        </w:rPr>
        <w:t xml:space="preserve"> </w:t>
      </w:r>
      <w:r>
        <w:t>prepared</w:t>
      </w:r>
      <w:r>
        <w:rPr>
          <w:spacing w:val="-5"/>
        </w:rPr>
        <w:t xml:space="preserve"> </w:t>
      </w:r>
      <w:r>
        <w:t>to</w:t>
      </w:r>
      <w:r>
        <w:rPr>
          <w:spacing w:val="-6"/>
        </w:rPr>
        <w:t xml:space="preserve"> </w:t>
      </w:r>
      <w:r>
        <w:t xml:space="preserve">successfully take the National Exam for Massage Therapy (MBLEx) and </w:t>
      </w:r>
      <w:r w:rsidR="0086198E">
        <w:t>will mentor students and alumni looking to</w:t>
      </w:r>
      <w:r>
        <w:t xml:space="preserve"> obtain employment as a massage therapist.</w:t>
      </w:r>
    </w:p>
    <w:p w14:paraId="6D98A12B" w14:textId="77777777" w:rsidR="00E847C2" w:rsidRDefault="00E847C2" w:rsidP="00E847C2">
      <w:pPr>
        <w:pStyle w:val="BodyText"/>
        <w:spacing w:before="201"/>
      </w:pPr>
    </w:p>
    <w:p w14:paraId="2946DB82" w14:textId="77777777" w:rsidR="00E847C2" w:rsidRDefault="00E847C2" w:rsidP="00E847C2">
      <w:pPr>
        <w:pStyle w:val="Heading1"/>
        <w:spacing w:before="1"/>
        <w:rPr>
          <w:color w:val="2E5395"/>
          <w:spacing w:val="-2"/>
        </w:rPr>
      </w:pPr>
    </w:p>
    <w:p w14:paraId="48C43E57" w14:textId="77777777" w:rsidR="00E847C2" w:rsidRDefault="00D13F3E" w:rsidP="0086198E">
      <w:pPr>
        <w:pStyle w:val="Heading1"/>
        <w:spacing w:before="1"/>
      </w:pPr>
      <w:r>
        <w:rPr>
          <w:color w:val="2E5395"/>
          <w:spacing w:val="-2"/>
        </w:rPr>
        <w:t>UNM-TAOS MASSAGE THERAPY CERTIFICATE</w:t>
      </w:r>
      <w:r w:rsidR="0086198E">
        <w:rPr>
          <w:color w:val="2E5395"/>
          <w:spacing w:val="-2"/>
        </w:rPr>
        <w:t xml:space="preserve"> </w:t>
      </w:r>
      <w:r w:rsidR="00E847C2">
        <w:rPr>
          <w:color w:val="2E5395"/>
          <w:spacing w:val="-2"/>
        </w:rPr>
        <w:t>PROGRAM</w:t>
      </w:r>
    </w:p>
    <w:p w14:paraId="551D7715" w14:textId="77777777" w:rsidR="00E847C2" w:rsidRDefault="00E847C2" w:rsidP="00E847C2">
      <w:pPr>
        <w:pStyle w:val="Heading2"/>
        <w:spacing w:before="317"/>
        <w:ind w:left="220"/>
        <w:rPr>
          <w:color w:val="2E5395"/>
          <w:spacing w:val="-4"/>
        </w:rPr>
      </w:pPr>
      <w:r>
        <w:rPr>
          <w:color w:val="2E5395"/>
        </w:rPr>
        <w:t>650</w:t>
      </w:r>
      <w:r>
        <w:rPr>
          <w:color w:val="2E5395"/>
          <w:spacing w:val="-15"/>
        </w:rPr>
        <w:t xml:space="preserve"> </w:t>
      </w:r>
      <w:r>
        <w:rPr>
          <w:color w:val="2E5395"/>
        </w:rPr>
        <w:t>Contact</w:t>
      </w:r>
      <w:r>
        <w:rPr>
          <w:color w:val="2E5395"/>
          <w:spacing w:val="-17"/>
        </w:rPr>
        <w:t xml:space="preserve"> </w:t>
      </w:r>
      <w:r>
        <w:rPr>
          <w:color w:val="2E5395"/>
          <w:spacing w:val="-4"/>
        </w:rPr>
        <w:t>Hours</w:t>
      </w:r>
    </w:p>
    <w:p w14:paraId="5997CC1D" w14:textId="77777777" w:rsidR="00D13F3E" w:rsidRPr="00D13F3E" w:rsidRDefault="00D13F3E" w:rsidP="00D13F3E"/>
    <w:p w14:paraId="6366FBD0" w14:textId="77777777" w:rsidR="00E847C2" w:rsidRDefault="00E847C2" w:rsidP="0086198E">
      <w:pPr>
        <w:pStyle w:val="BodyText"/>
        <w:spacing w:before="8" w:line="242" w:lineRule="auto"/>
      </w:pPr>
      <w:r>
        <w:t>The</w:t>
      </w:r>
      <w:r>
        <w:rPr>
          <w:spacing w:val="-6"/>
        </w:rPr>
        <w:t xml:space="preserve"> </w:t>
      </w:r>
      <w:r>
        <w:t>650</w:t>
      </w:r>
      <w:r w:rsidR="007742E2">
        <w:t xml:space="preserve"> Contact Hours/ 44 Credit Hour</w:t>
      </w:r>
      <w:r>
        <w:rPr>
          <w:spacing w:val="-6"/>
        </w:rPr>
        <w:t xml:space="preserve"> </w:t>
      </w:r>
      <w:r>
        <w:t>Certificate</w:t>
      </w:r>
      <w:r>
        <w:rPr>
          <w:spacing w:val="-6"/>
        </w:rPr>
        <w:t xml:space="preserve"> </w:t>
      </w:r>
      <w:r>
        <w:t>will</w:t>
      </w:r>
      <w:r>
        <w:rPr>
          <w:spacing w:val="-7"/>
        </w:rPr>
        <w:t xml:space="preserve"> </w:t>
      </w:r>
      <w:r>
        <w:t>allow</w:t>
      </w:r>
      <w:r>
        <w:rPr>
          <w:spacing w:val="-7"/>
        </w:rPr>
        <w:t xml:space="preserve"> </w:t>
      </w:r>
      <w:r>
        <w:t>the</w:t>
      </w:r>
      <w:r>
        <w:rPr>
          <w:spacing w:val="-6"/>
        </w:rPr>
        <w:t xml:space="preserve"> </w:t>
      </w:r>
      <w:r>
        <w:t>graduate</w:t>
      </w:r>
      <w:r>
        <w:rPr>
          <w:spacing w:val="-6"/>
        </w:rPr>
        <w:t xml:space="preserve"> </w:t>
      </w:r>
      <w:r>
        <w:t>to</w:t>
      </w:r>
      <w:r>
        <w:rPr>
          <w:spacing w:val="-7"/>
        </w:rPr>
        <w:t xml:space="preserve"> </w:t>
      </w:r>
      <w:r>
        <w:t>meet</w:t>
      </w:r>
      <w:r>
        <w:rPr>
          <w:spacing w:val="-10"/>
        </w:rPr>
        <w:t xml:space="preserve"> </w:t>
      </w:r>
      <w:r>
        <w:t>the</w:t>
      </w:r>
      <w:r>
        <w:rPr>
          <w:spacing w:val="-6"/>
        </w:rPr>
        <w:t xml:space="preserve"> </w:t>
      </w:r>
      <w:r>
        <w:t>basic</w:t>
      </w:r>
      <w:r>
        <w:rPr>
          <w:spacing w:val="-7"/>
        </w:rPr>
        <w:t xml:space="preserve"> </w:t>
      </w:r>
      <w:r>
        <w:t>requirements</w:t>
      </w:r>
      <w:r>
        <w:rPr>
          <w:spacing w:val="-7"/>
        </w:rPr>
        <w:t xml:space="preserve"> </w:t>
      </w:r>
      <w:r w:rsidR="00D13F3E">
        <w:rPr>
          <w:spacing w:val="-7"/>
        </w:rPr>
        <w:t xml:space="preserve">  </w:t>
      </w:r>
      <w:r>
        <w:t>necessary</w:t>
      </w:r>
      <w:r>
        <w:rPr>
          <w:spacing w:val="-7"/>
        </w:rPr>
        <w:t xml:space="preserve"> </w:t>
      </w:r>
      <w:r>
        <w:t>to</w:t>
      </w:r>
      <w:r>
        <w:rPr>
          <w:spacing w:val="-3"/>
        </w:rPr>
        <w:t xml:space="preserve"> </w:t>
      </w:r>
      <w:r>
        <w:t>obtai</w:t>
      </w:r>
      <w:r w:rsidR="007742E2">
        <w:t>n their</w:t>
      </w:r>
      <w:r w:rsidR="0086198E">
        <w:t xml:space="preserve"> </w:t>
      </w:r>
      <w:r>
        <w:t>State of New Mexico Massage License.</w:t>
      </w:r>
    </w:p>
    <w:p w14:paraId="110FFD37" w14:textId="77777777" w:rsidR="00E847C2" w:rsidRDefault="00E847C2" w:rsidP="00E847C2">
      <w:pPr>
        <w:pStyle w:val="BodyText"/>
        <w:spacing w:before="44"/>
      </w:pPr>
    </w:p>
    <w:p w14:paraId="6F0CA9E5" w14:textId="77777777" w:rsidR="00E847C2" w:rsidRDefault="00E847C2" w:rsidP="00E847C2">
      <w:pPr>
        <w:pStyle w:val="BodyText"/>
        <w:ind w:left="119"/>
      </w:pPr>
      <w:r>
        <w:t>Link</w:t>
      </w:r>
      <w:r>
        <w:rPr>
          <w:spacing w:val="-3"/>
        </w:rPr>
        <w:t xml:space="preserve"> </w:t>
      </w:r>
      <w:r>
        <w:t>to</w:t>
      </w:r>
      <w:r>
        <w:rPr>
          <w:spacing w:val="-2"/>
        </w:rPr>
        <w:t xml:space="preserve"> </w:t>
      </w:r>
      <w:r>
        <w:t>the</w:t>
      </w:r>
      <w:r>
        <w:rPr>
          <w:spacing w:val="-3"/>
        </w:rPr>
        <w:t xml:space="preserve"> </w:t>
      </w:r>
      <w:r>
        <w:t>New</w:t>
      </w:r>
      <w:r>
        <w:rPr>
          <w:spacing w:val="-2"/>
        </w:rPr>
        <w:t xml:space="preserve"> </w:t>
      </w:r>
      <w:r>
        <w:t>Mexico</w:t>
      </w:r>
      <w:r>
        <w:rPr>
          <w:spacing w:val="-3"/>
        </w:rPr>
        <w:t xml:space="preserve"> </w:t>
      </w:r>
      <w:r>
        <w:t>State</w:t>
      </w:r>
      <w:r>
        <w:rPr>
          <w:spacing w:val="-2"/>
        </w:rPr>
        <w:t xml:space="preserve"> </w:t>
      </w:r>
      <w:r>
        <w:t>Massage</w:t>
      </w:r>
      <w:r>
        <w:rPr>
          <w:spacing w:val="-3"/>
        </w:rPr>
        <w:t xml:space="preserve"> </w:t>
      </w:r>
      <w:r>
        <w:t>Therapy</w:t>
      </w:r>
      <w:r>
        <w:rPr>
          <w:spacing w:val="-2"/>
        </w:rPr>
        <w:t xml:space="preserve"> Board.</w:t>
      </w:r>
    </w:p>
    <w:p w14:paraId="266B5EA0" w14:textId="77777777" w:rsidR="00E847C2" w:rsidRDefault="00BC68F2" w:rsidP="00E847C2">
      <w:pPr>
        <w:pStyle w:val="BodyText"/>
        <w:spacing w:before="269" w:line="237" w:lineRule="auto"/>
        <w:ind w:left="120" w:hanging="1"/>
      </w:pPr>
      <w:hyperlink r:id="rId11">
        <w:r w:rsidR="00E847C2">
          <w:rPr>
            <w:color w:val="0000FF"/>
            <w:spacing w:val="-2"/>
            <w:u w:val="single" w:color="0000FF"/>
          </w:rPr>
          <w:t>https://www.rld.nm.gov/boards-</w:t>
        </w:r>
      </w:hyperlink>
      <w:r w:rsidR="00E847C2">
        <w:rPr>
          <w:color w:val="0000FF"/>
          <w:spacing w:val="-2"/>
          <w:u w:val="single" w:color="0000FF"/>
        </w:rPr>
        <w:t>and</w:t>
      </w:r>
      <w:hyperlink r:id="rId12">
        <w:r w:rsidR="00E847C2">
          <w:rPr>
            <w:color w:val="0000FF"/>
            <w:spacing w:val="-2"/>
            <w:u w:val="single" w:color="0000FF"/>
          </w:rPr>
          <w:t>-commissions/individual-boards-</w:t>
        </w:r>
      </w:hyperlink>
      <w:r w:rsidR="00E847C2">
        <w:rPr>
          <w:color w:val="0000FF"/>
          <w:spacing w:val="-2"/>
          <w:u w:val="single" w:color="0000FF"/>
        </w:rPr>
        <w:t>and</w:t>
      </w:r>
      <w:hyperlink r:id="rId13">
        <w:r w:rsidR="00E847C2">
          <w:rPr>
            <w:color w:val="0000FF"/>
            <w:spacing w:val="-2"/>
            <w:u w:val="single" w:color="0000FF"/>
          </w:rPr>
          <w:t>-commissions/massage-</w:t>
        </w:r>
      </w:hyperlink>
      <w:r w:rsidR="00E847C2">
        <w:rPr>
          <w:color w:val="0000FF"/>
          <w:spacing w:val="-2"/>
        </w:rPr>
        <w:t xml:space="preserve"> </w:t>
      </w:r>
      <w:r w:rsidR="00E847C2">
        <w:rPr>
          <w:color w:val="0000FF"/>
          <w:spacing w:val="-2"/>
          <w:u w:val="single" w:color="0000FF"/>
        </w:rPr>
        <w:t>therapy/</w:t>
      </w:r>
    </w:p>
    <w:p w14:paraId="50666F85" w14:textId="77777777" w:rsidR="00E847C2" w:rsidRDefault="00E847C2" w:rsidP="00E847C2">
      <w:pPr>
        <w:pStyle w:val="Heading1"/>
        <w:spacing w:before="365"/>
        <w:ind w:left="120"/>
      </w:pPr>
      <w:r>
        <w:rPr>
          <w:color w:val="2E5395"/>
          <w:spacing w:val="-2"/>
        </w:rPr>
        <w:t>ADMISSION</w:t>
      </w:r>
      <w:r>
        <w:rPr>
          <w:color w:val="2E5395"/>
          <w:spacing w:val="-6"/>
        </w:rPr>
        <w:t xml:space="preserve"> </w:t>
      </w:r>
      <w:r>
        <w:rPr>
          <w:color w:val="2E5395"/>
          <w:spacing w:val="-2"/>
        </w:rPr>
        <w:t>REQUIREMENTS</w:t>
      </w:r>
    </w:p>
    <w:p w14:paraId="1DA53602" w14:textId="77777777" w:rsidR="00D13F3E" w:rsidRDefault="00E847C2" w:rsidP="00E847C2">
      <w:pPr>
        <w:spacing w:before="283" w:line="247" w:lineRule="auto"/>
        <w:ind w:left="220" w:right="183"/>
        <w:rPr>
          <w:spacing w:val="-4"/>
        </w:rPr>
      </w:pPr>
      <w:r>
        <w:t>Prospective candidates for the Massage Therapy Program must be 18 years of age and have a High</w:t>
      </w:r>
      <w:r>
        <w:rPr>
          <w:spacing w:val="-4"/>
        </w:rPr>
        <w:t xml:space="preserve"> </w:t>
      </w:r>
      <w:r>
        <w:t>School</w:t>
      </w:r>
      <w:r>
        <w:rPr>
          <w:spacing w:val="-4"/>
        </w:rPr>
        <w:t xml:space="preserve"> </w:t>
      </w:r>
      <w:r>
        <w:t>Diploma</w:t>
      </w:r>
      <w:r>
        <w:rPr>
          <w:spacing w:val="-4"/>
        </w:rPr>
        <w:t xml:space="preserve"> </w:t>
      </w:r>
      <w:r>
        <w:t>or</w:t>
      </w:r>
      <w:r>
        <w:rPr>
          <w:spacing w:val="-4"/>
        </w:rPr>
        <w:t xml:space="preserve"> </w:t>
      </w:r>
      <w:r>
        <w:t>the</w:t>
      </w:r>
      <w:r>
        <w:rPr>
          <w:spacing w:val="-4"/>
        </w:rPr>
        <w:t xml:space="preserve"> </w:t>
      </w:r>
      <w:r>
        <w:t>equivalent.</w:t>
      </w:r>
      <w:r>
        <w:rPr>
          <w:spacing w:val="-4"/>
        </w:rPr>
        <w:t xml:space="preserve"> </w:t>
      </w:r>
    </w:p>
    <w:p w14:paraId="04A1DF33" w14:textId="77777777" w:rsidR="00D13F3E" w:rsidRDefault="00E847C2" w:rsidP="00E847C2">
      <w:pPr>
        <w:spacing w:before="283" w:line="247" w:lineRule="auto"/>
        <w:ind w:left="220" w:right="183"/>
        <w:rPr>
          <w:b/>
        </w:rPr>
      </w:pPr>
      <w:r>
        <w:rPr>
          <w:b/>
        </w:rPr>
        <w:t>Candidates</w:t>
      </w:r>
      <w:r>
        <w:rPr>
          <w:b/>
          <w:spacing w:val="-4"/>
        </w:rPr>
        <w:t xml:space="preserve"> </w:t>
      </w:r>
      <w:r>
        <w:rPr>
          <w:b/>
        </w:rPr>
        <w:t>should</w:t>
      </w:r>
      <w:r>
        <w:rPr>
          <w:b/>
          <w:spacing w:val="-4"/>
        </w:rPr>
        <w:t xml:space="preserve"> </w:t>
      </w:r>
      <w:r>
        <w:rPr>
          <w:b/>
        </w:rPr>
        <w:t>submit</w:t>
      </w:r>
      <w:r>
        <w:rPr>
          <w:b/>
          <w:spacing w:val="-4"/>
        </w:rPr>
        <w:t xml:space="preserve"> </w:t>
      </w:r>
      <w:r>
        <w:rPr>
          <w:b/>
        </w:rPr>
        <w:t>completed</w:t>
      </w:r>
      <w:r>
        <w:rPr>
          <w:b/>
          <w:spacing w:val="-4"/>
        </w:rPr>
        <w:t xml:space="preserve"> </w:t>
      </w:r>
      <w:r>
        <w:rPr>
          <w:b/>
        </w:rPr>
        <w:t>applications</w:t>
      </w:r>
      <w:r>
        <w:rPr>
          <w:b/>
          <w:spacing w:val="-4"/>
        </w:rPr>
        <w:t xml:space="preserve"> </w:t>
      </w:r>
      <w:r>
        <w:rPr>
          <w:b/>
        </w:rPr>
        <w:t xml:space="preserve">one month prior to the start of Fall Semester. </w:t>
      </w:r>
    </w:p>
    <w:p w14:paraId="3EBD78D2" w14:textId="77777777" w:rsidR="00E847C2" w:rsidRPr="00D13F3E" w:rsidRDefault="00E847C2" w:rsidP="00E847C2">
      <w:pPr>
        <w:spacing w:before="283" w:line="247" w:lineRule="auto"/>
        <w:ind w:left="220" w:right="183"/>
      </w:pPr>
      <w:r w:rsidRPr="00D13F3E">
        <w:t>Candidates’ applications will be reviewed by the Coordinator who will schedule interviews with the candidates.</w:t>
      </w:r>
    </w:p>
    <w:p w14:paraId="7C0BAC13" w14:textId="77777777" w:rsidR="00E847C2" w:rsidRPr="00D13F3E" w:rsidRDefault="00E847C2" w:rsidP="00E847C2">
      <w:pPr>
        <w:pStyle w:val="BodyText"/>
        <w:spacing w:line="242" w:lineRule="auto"/>
        <w:ind w:left="219"/>
        <w:rPr>
          <w:rFonts w:ascii="Times New Roman" w:hAnsi="Times New Roman" w:cs="Times New Roman"/>
          <w:sz w:val="24"/>
          <w:szCs w:val="24"/>
        </w:rPr>
      </w:pPr>
      <w:r w:rsidRPr="00D13F3E">
        <w:rPr>
          <w:rFonts w:ascii="Times New Roman" w:hAnsi="Times New Roman" w:cs="Times New Roman"/>
          <w:sz w:val="24"/>
          <w:szCs w:val="24"/>
        </w:rPr>
        <w:t>Candidates</w:t>
      </w:r>
      <w:r w:rsidRPr="00D13F3E">
        <w:rPr>
          <w:rFonts w:ascii="Times New Roman" w:hAnsi="Times New Roman" w:cs="Times New Roman"/>
          <w:spacing w:val="-7"/>
          <w:sz w:val="24"/>
          <w:szCs w:val="24"/>
        </w:rPr>
        <w:t xml:space="preserve"> </w:t>
      </w:r>
      <w:r w:rsidRPr="00D13F3E">
        <w:rPr>
          <w:rFonts w:ascii="Times New Roman" w:hAnsi="Times New Roman" w:cs="Times New Roman"/>
          <w:sz w:val="24"/>
          <w:szCs w:val="24"/>
        </w:rPr>
        <w:t>will</w:t>
      </w:r>
      <w:r w:rsidRPr="00D13F3E">
        <w:rPr>
          <w:rFonts w:ascii="Times New Roman" w:hAnsi="Times New Roman" w:cs="Times New Roman"/>
          <w:spacing w:val="-6"/>
          <w:sz w:val="24"/>
          <w:szCs w:val="24"/>
        </w:rPr>
        <w:t xml:space="preserve"> </w:t>
      </w:r>
      <w:r w:rsidRPr="00D13F3E">
        <w:rPr>
          <w:rFonts w:ascii="Times New Roman" w:hAnsi="Times New Roman" w:cs="Times New Roman"/>
          <w:sz w:val="24"/>
          <w:szCs w:val="24"/>
        </w:rPr>
        <w:t>be</w:t>
      </w:r>
      <w:r w:rsidRPr="00D13F3E">
        <w:rPr>
          <w:rFonts w:ascii="Times New Roman" w:hAnsi="Times New Roman" w:cs="Times New Roman"/>
          <w:spacing w:val="-5"/>
          <w:sz w:val="24"/>
          <w:szCs w:val="24"/>
        </w:rPr>
        <w:t xml:space="preserve"> </w:t>
      </w:r>
      <w:r w:rsidRPr="00D13F3E">
        <w:rPr>
          <w:rFonts w:ascii="Times New Roman" w:hAnsi="Times New Roman" w:cs="Times New Roman"/>
          <w:sz w:val="24"/>
          <w:szCs w:val="24"/>
        </w:rPr>
        <w:t>informed</w:t>
      </w:r>
      <w:r w:rsidRPr="00D13F3E">
        <w:rPr>
          <w:rFonts w:ascii="Times New Roman" w:hAnsi="Times New Roman" w:cs="Times New Roman"/>
          <w:spacing w:val="-5"/>
          <w:sz w:val="24"/>
          <w:szCs w:val="24"/>
        </w:rPr>
        <w:t xml:space="preserve"> </w:t>
      </w:r>
      <w:r w:rsidRPr="00D13F3E">
        <w:rPr>
          <w:rFonts w:ascii="Times New Roman" w:hAnsi="Times New Roman" w:cs="Times New Roman"/>
          <w:sz w:val="24"/>
          <w:szCs w:val="24"/>
        </w:rPr>
        <w:t>in</w:t>
      </w:r>
      <w:r w:rsidRPr="00D13F3E">
        <w:rPr>
          <w:rFonts w:ascii="Times New Roman" w:hAnsi="Times New Roman" w:cs="Times New Roman"/>
          <w:spacing w:val="-5"/>
          <w:sz w:val="24"/>
          <w:szCs w:val="24"/>
        </w:rPr>
        <w:t xml:space="preserve"> </w:t>
      </w:r>
      <w:r w:rsidRPr="00D13F3E">
        <w:rPr>
          <w:rFonts w:ascii="Times New Roman" w:hAnsi="Times New Roman" w:cs="Times New Roman"/>
          <w:sz w:val="24"/>
          <w:szCs w:val="24"/>
        </w:rPr>
        <w:t>person</w:t>
      </w:r>
      <w:r w:rsidRPr="00D13F3E">
        <w:rPr>
          <w:rFonts w:ascii="Times New Roman" w:hAnsi="Times New Roman" w:cs="Times New Roman"/>
          <w:spacing w:val="-5"/>
          <w:sz w:val="24"/>
          <w:szCs w:val="24"/>
        </w:rPr>
        <w:t xml:space="preserve"> </w:t>
      </w:r>
      <w:r w:rsidRPr="00D13F3E">
        <w:rPr>
          <w:rFonts w:ascii="Times New Roman" w:hAnsi="Times New Roman" w:cs="Times New Roman"/>
          <w:sz w:val="24"/>
          <w:szCs w:val="24"/>
        </w:rPr>
        <w:t>or</w:t>
      </w:r>
      <w:r w:rsidRPr="00D13F3E">
        <w:rPr>
          <w:rFonts w:ascii="Times New Roman" w:hAnsi="Times New Roman" w:cs="Times New Roman"/>
          <w:spacing w:val="-7"/>
          <w:sz w:val="24"/>
          <w:szCs w:val="24"/>
        </w:rPr>
        <w:t xml:space="preserve"> </w:t>
      </w:r>
      <w:r w:rsidRPr="00D13F3E">
        <w:rPr>
          <w:rFonts w:ascii="Times New Roman" w:hAnsi="Times New Roman" w:cs="Times New Roman"/>
          <w:sz w:val="24"/>
          <w:szCs w:val="24"/>
        </w:rPr>
        <w:t>by</w:t>
      </w:r>
      <w:r w:rsidRPr="00D13F3E">
        <w:rPr>
          <w:rFonts w:ascii="Times New Roman" w:hAnsi="Times New Roman" w:cs="Times New Roman"/>
          <w:spacing w:val="-7"/>
          <w:sz w:val="24"/>
          <w:szCs w:val="24"/>
        </w:rPr>
        <w:t xml:space="preserve"> </w:t>
      </w:r>
      <w:r w:rsidRPr="00D13F3E">
        <w:rPr>
          <w:rFonts w:ascii="Times New Roman" w:hAnsi="Times New Roman" w:cs="Times New Roman"/>
          <w:sz w:val="24"/>
          <w:szCs w:val="24"/>
        </w:rPr>
        <w:t>phone</w:t>
      </w:r>
      <w:r w:rsidRPr="00D13F3E">
        <w:rPr>
          <w:rFonts w:ascii="Times New Roman" w:hAnsi="Times New Roman" w:cs="Times New Roman"/>
          <w:spacing w:val="-6"/>
          <w:sz w:val="24"/>
          <w:szCs w:val="24"/>
        </w:rPr>
        <w:t xml:space="preserve"> </w:t>
      </w:r>
      <w:r w:rsidRPr="00D13F3E">
        <w:rPr>
          <w:rFonts w:ascii="Times New Roman" w:hAnsi="Times New Roman" w:cs="Times New Roman"/>
          <w:sz w:val="24"/>
          <w:szCs w:val="24"/>
        </w:rPr>
        <w:t>of</w:t>
      </w:r>
      <w:r w:rsidRPr="00D13F3E">
        <w:rPr>
          <w:rFonts w:ascii="Times New Roman" w:hAnsi="Times New Roman" w:cs="Times New Roman"/>
          <w:spacing w:val="-8"/>
          <w:sz w:val="24"/>
          <w:szCs w:val="24"/>
        </w:rPr>
        <w:t xml:space="preserve"> </w:t>
      </w:r>
      <w:r w:rsidRPr="00D13F3E">
        <w:rPr>
          <w:rFonts w:ascii="Times New Roman" w:hAnsi="Times New Roman" w:cs="Times New Roman"/>
          <w:sz w:val="24"/>
          <w:szCs w:val="24"/>
        </w:rPr>
        <w:t>their</w:t>
      </w:r>
      <w:r w:rsidRPr="00D13F3E">
        <w:rPr>
          <w:rFonts w:ascii="Times New Roman" w:hAnsi="Times New Roman" w:cs="Times New Roman"/>
          <w:spacing w:val="-6"/>
          <w:sz w:val="24"/>
          <w:szCs w:val="24"/>
        </w:rPr>
        <w:t xml:space="preserve"> </w:t>
      </w:r>
      <w:r w:rsidRPr="00D13F3E">
        <w:rPr>
          <w:rFonts w:ascii="Times New Roman" w:hAnsi="Times New Roman" w:cs="Times New Roman"/>
          <w:sz w:val="24"/>
          <w:szCs w:val="24"/>
        </w:rPr>
        <w:t>acceptance</w:t>
      </w:r>
      <w:r w:rsidRPr="00D13F3E">
        <w:rPr>
          <w:rFonts w:ascii="Times New Roman" w:hAnsi="Times New Roman" w:cs="Times New Roman"/>
          <w:spacing w:val="-5"/>
          <w:sz w:val="24"/>
          <w:szCs w:val="24"/>
        </w:rPr>
        <w:t xml:space="preserve"> </w:t>
      </w:r>
      <w:r w:rsidRPr="00D13F3E">
        <w:rPr>
          <w:rFonts w:ascii="Times New Roman" w:hAnsi="Times New Roman" w:cs="Times New Roman"/>
          <w:sz w:val="24"/>
          <w:szCs w:val="24"/>
        </w:rPr>
        <w:t>to</w:t>
      </w:r>
      <w:r w:rsidRPr="00D13F3E">
        <w:rPr>
          <w:rFonts w:ascii="Times New Roman" w:hAnsi="Times New Roman" w:cs="Times New Roman"/>
          <w:spacing w:val="-5"/>
          <w:sz w:val="24"/>
          <w:szCs w:val="24"/>
        </w:rPr>
        <w:t xml:space="preserve"> </w:t>
      </w:r>
      <w:r w:rsidRPr="00D13F3E">
        <w:rPr>
          <w:rFonts w:ascii="Times New Roman" w:hAnsi="Times New Roman" w:cs="Times New Roman"/>
          <w:sz w:val="24"/>
          <w:szCs w:val="24"/>
        </w:rPr>
        <w:t>the</w:t>
      </w:r>
      <w:r w:rsidRPr="00D13F3E">
        <w:rPr>
          <w:rFonts w:ascii="Times New Roman" w:hAnsi="Times New Roman" w:cs="Times New Roman"/>
          <w:spacing w:val="-5"/>
          <w:sz w:val="24"/>
          <w:szCs w:val="24"/>
        </w:rPr>
        <w:t xml:space="preserve"> </w:t>
      </w:r>
      <w:r w:rsidRPr="00D13F3E">
        <w:rPr>
          <w:rFonts w:ascii="Times New Roman" w:hAnsi="Times New Roman" w:cs="Times New Roman"/>
          <w:sz w:val="24"/>
          <w:szCs w:val="24"/>
        </w:rPr>
        <w:t>program.</w:t>
      </w:r>
      <w:r w:rsidRPr="00D13F3E">
        <w:rPr>
          <w:rFonts w:ascii="Times New Roman" w:hAnsi="Times New Roman" w:cs="Times New Roman"/>
          <w:spacing w:val="-7"/>
          <w:sz w:val="24"/>
          <w:szCs w:val="24"/>
        </w:rPr>
        <w:t xml:space="preserve"> </w:t>
      </w:r>
      <w:r w:rsidRPr="00D13F3E">
        <w:rPr>
          <w:rFonts w:ascii="Times New Roman" w:hAnsi="Times New Roman" w:cs="Times New Roman"/>
          <w:sz w:val="24"/>
          <w:szCs w:val="24"/>
        </w:rPr>
        <w:t>A</w:t>
      </w:r>
      <w:r w:rsidRPr="00D13F3E">
        <w:rPr>
          <w:rFonts w:ascii="Times New Roman" w:hAnsi="Times New Roman" w:cs="Times New Roman"/>
          <w:spacing w:val="-2"/>
          <w:sz w:val="24"/>
          <w:szCs w:val="24"/>
        </w:rPr>
        <w:t xml:space="preserve"> </w:t>
      </w:r>
      <w:r w:rsidRPr="00D13F3E">
        <w:rPr>
          <w:rFonts w:ascii="Times New Roman" w:hAnsi="Times New Roman" w:cs="Times New Roman"/>
          <w:sz w:val="24"/>
          <w:szCs w:val="24"/>
        </w:rPr>
        <w:t>letter</w:t>
      </w:r>
      <w:r w:rsidRPr="00D13F3E">
        <w:rPr>
          <w:rFonts w:ascii="Times New Roman" w:hAnsi="Times New Roman" w:cs="Times New Roman"/>
          <w:spacing w:val="-2"/>
          <w:sz w:val="24"/>
          <w:szCs w:val="24"/>
        </w:rPr>
        <w:t xml:space="preserve"> </w:t>
      </w:r>
      <w:r w:rsidRPr="00D13F3E">
        <w:rPr>
          <w:rFonts w:ascii="Times New Roman" w:hAnsi="Times New Roman" w:cs="Times New Roman"/>
          <w:sz w:val="24"/>
          <w:szCs w:val="24"/>
        </w:rPr>
        <w:t>of acceptance or denial will be electronically mailed within two weeks of the interview.</w:t>
      </w:r>
    </w:p>
    <w:p w14:paraId="6B699379" w14:textId="77777777" w:rsidR="00E847C2" w:rsidRPr="00D13F3E" w:rsidRDefault="00E847C2" w:rsidP="00E847C2">
      <w:pPr>
        <w:pStyle w:val="BodyText"/>
        <w:spacing w:before="7"/>
        <w:rPr>
          <w:rFonts w:ascii="Times New Roman" w:hAnsi="Times New Roman" w:cs="Times New Roman"/>
          <w:sz w:val="24"/>
          <w:szCs w:val="24"/>
        </w:rPr>
      </w:pPr>
    </w:p>
    <w:p w14:paraId="68DC585A" w14:textId="77777777" w:rsidR="00E847C2" w:rsidRPr="00D13F3E" w:rsidRDefault="00E847C2" w:rsidP="00E847C2">
      <w:pPr>
        <w:pStyle w:val="BodyText"/>
        <w:ind w:left="220"/>
        <w:rPr>
          <w:rFonts w:ascii="Times New Roman" w:hAnsi="Times New Roman" w:cs="Times New Roman"/>
          <w:sz w:val="24"/>
          <w:szCs w:val="24"/>
        </w:rPr>
      </w:pPr>
      <w:r w:rsidRPr="00D13F3E">
        <w:rPr>
          <w:rFonts w:ascii="Times New Roman" w:hAnsi="Times New Roman" w:cs="Times New Roman"/>
          <w:sz w:val="24"/>
          <w:szCs w:val="24"/>
        </w:rPr>
        <w:t>To</w:t>
      </w:r>
      <w:r w:rsidRPr="00D13F3E">
        <w:rPr>
          <w:rFonts w:ascii="Times New Roman" w:hAnsi="Times New Roman" w:cs="Times New Roman"/>
          <w:spacing w:val="-2"/>
          <w:sz w:val="24"/>
          <w:szCs w:val="24"/>
        </w:rPr>
        <w:t xml:space="preserve"> </w:t>
      </w:r>
      <w:r w:rsidRPr="00D13F3E">
        <w:rPr>
          <w:rFonts w:ascii="Times New Roman" w:hAnsi="Times New Roman" w:cs="Times New Roman"/>
          <w:sz w:val="24"/>
          <w:szCs w:val="24"/>
        </w:rPr>
        <w:t>apply</w:t>
      </w:r>
      <w:r w:rsidRPr="00D13F3E">
        <w:rPr>
          <w:rFonts w:ascii="Times New Roman" w:hAnsi="Times New Roman" w:cs="Times New Roman"/>
          <w:spacing w:val="-3"/>
          <w:sz w:val="24"/>
          <w:szCs w:val="24"/>
        </w:rPr>
        <w:t xml:space="preserve"> </w:t>
      </w:r>
      <w:r w:rsidRPr="00D13F3E">
        <w:rPr>
          <w:rFonts w:ascii="Times New Roman" w:hAnsi="Times New Roman" w:cs="Times New Roman"/>
          <w:sz w:val="24"/>
          <w:szCs w:val="24"/>
        </w:rPr>
        <w:t>go</w:t>
      </w:r>
      <w:r w:rsidRPr="00D13F3E">
        <w:rPr>
          <w:rFonts w:ascii="Times New Roman" w:hAnsi="Times New Roman" w:cs="Times New Roman"/>
          <w:spacing w:val="-2"/>
          <w:sz w:val="24"/>
          <w:szCs w:val="24"/>
        </w:rPr>
        <w:t xml:space="preserve"> </w:t>
      </w:r>
      <w:r w:rsidRPr="00D13F3E">
        <w:rPr>
          <w:rFonts w:ascii="Times New Roman" w:hAnsi="Times New Roman" w:cs="Times New Roman"/>
          <w:sz w:val="24"/>
          <w:szCs w:val="24"/>
        </w:rPr>
        <w:t>to</w:t>
      </w:r>
      <w:r w:rsidRPr="00D13F3E">
        <w:rPr>
          <w:rFonts w:ascii="Times New Roman" w:hAnsi="Times New Roman" w:cs="Times New Roman"/>
          <w:spacing w:val="2"/>
          <w:sz w:val="24"/>
          <w:szCs w:val="24"/>
        </w:rPr>
        <w:t xml:space="preserve"> </w:t>
      </w:r>
      <w:hyperlink r:id="rId14" w:history="1">
        <w:r w:rsidR="00D13F3E" w:rsidRPr="00D13F3E">
          <w:rPr>
            <w:rStyle w:val="Hyperlink"/>
            <w:rFonts w:ascii="Times New Roman" w:hAnsi="Times New Roman" w:cs="Times New Roman"/>
            <w:b/>
            <w:sz w:val="24"/>
            <w:szCs w:val="24"/>
          </w:rPr>
          <w:t>https://goto.unm.edu/massagetherapy</w:t>
        </w:r>
      </w:hyperlink>
    </w:p>
    <w:p w14:paraId="3FE9F23F" w14:textId="77777777" w:rsidR="00E847C2" w:rsidRDefault="00E847C2" w:rsidP="00E847C2"/>
    <w:p w14:paraId="478F42E7" w14:textId="77777777" w:rsidR="00880B78" w:rsidRDefault="00880B78" w:rsidP="00880B78">
      <w:pPr>
        <w:pStyle w:val="Heading1"/>
      </w:pPr>
      <w:r>
        <w:rPr>
          <w:color w:val="2E5395"/>
          <w:spacing w:val="-2"/>
        </w:rPr>
        <w:t>TUITION</w:t>
      </w:r>
    </w:p>
    <w:p w14:paraId="0FCF982E" w14:textId="77777777" w:rsidR="00880B78" w:rsidRDefault="00880B78" w:rsidP="00880B78">
      <w:pPr>
        <w:pStyle w:val="Heading2"/>
        <w:spacing w:before="322"/>
        <w:rPr>
          <w:color w:val="2E5395"/>
          <w:spacing w:val="-2"/>
        </w:rPr>
      </w:pPr>
      <w:r>
        <w:rPr>
          <w:color w:val="2E5395"/>
          <w:spacing w:val="-2"/>
        </w:rPr>
        <w:t>TUITION</w:t>
      </w:r>
      <w:r>
        <w:rPr>
          <w:color w:val="2E5395"/>
          <w:spacing w:val="-9"/>
        </w:rPr>
        <w:t xml:space="preserve"> </w:t>
      </w:r>
      <w:r>
        <w:rPr>
          <w:color w:val="2E5395"/>
          <w:spacing w:val="-2"/>
        </w:rPr>
        <w:t>RATES</w:t>
      </w:r>
    </w:p>
    <w:p w14:paraId="07B56038" w14:textId="77777777" w:rsidR="00E67402" w:rsidRPr="00E67402" w:rsidRDefault="00E67402" w:rsidP="00E67402">
      <w:pPr>
        <w:outlineLvl w:val="0"/>
        <w:rPr>
          <w:rFonts w:ascii="Times" w:hAnsi="Times"/>
          <w:b/>
          <w:u w:val="single"/>
        </w:rPr>
      </w:pPr>
      <w:r w:rsidRPr="00E67402">
        <w:rPr>
          <w:rFonts w:ascii="Times" w:hAnsi="Times"/>
          <w:b/>
          <w:u w:val="single"/>
        </w:rPr>
        <w:t>Fees &amp; Tuition</w:t>
      </w:r>
    </w:p>
    <w:tbl>
      <w:tblPr>
        <w:tblW w:w="8733" w:type="dxa"/>
        <w:tblCellSpacing w:w="15" w:type="dxa"/>
        <w:tblCellMar>
          <w:top w:w="15" w:type="dxa"/>
          <w:left w:w="15" w:type="dxa"/>
          <w:bottom w:w="15" w:type="dxa"/>
          <w:right w:w="15" w:type="dxa"/>
        </w:tblCellMar>
        <w:tblLook w:val="04A0" w:firstRow="1" w:lastRow="0" w:firstColumn="1" w:lastColumn="0" w:noHBand="0" w:noVBand="1"/>
      </w:tblPr>
      <w:tblGrid>
        <w:gridCol w:w="1667"/>
        <w:gridCol w:w="1991"/>
        <w:gridCol w:w="1391"/>
        <w:gridCol w:w="1279"/>
        <w:gridCol w:w="1157"/>
        <w:gridCol w:w="1248"/>
      </w:tblGrid>
      <w:tr w:rsidR="00E67402" w:rsidRPr="00E67402" w14:paraId="1F4199AA" w14:textId="77777777" w:rsidTr="00BB6AE6">
        <w:trPr>
          <w:tblCellSpacing w:w="15" w:type="dxa"/>
        </w:trPr>
        <w:tc>
          <w:tcPr>
            <w:tcW w:w="0" w:type="auto"/>
            <w:vAlign w:val="center"/>
            <w:hideMark/>
          </w:tcPr>
          <w:p w14:paraId="624CF690" w14:textId="77777777" w:rsidR="00E67402" w:rsidRPr="00E67402" w:rsidRDefault="00E67402" w:rsidP="00BB6AE6">
            <w:pPr>
              <w:jc w:val="center"/>
              <w:rPr>
                <w:b/>
                <w:bCs/>
              </w:rPr>
            </w:pPr>
            <w:r w:rsidRPr="00E67402">
              <w:rPr>
                <w:b/>
                <w:bCs/>
              </w:rPr>
              <w:t>Tuition Rates</w:t>
            </w:r>
          </w:p>
        </w:tc>
        <w:tc>
          <w:tcPr>
            <w:tcW w:w="0" w:type="auto"/>
            <w:vAlign w:val="center"/>
            <w:hideMark/>
          </w:tcPr>
          <w:p w14:paraId="1B060C7F" w14:textId="77777777" w:rsidR="00E67402" w:rsidRPr="00E67402" w:rsidRDefault="00E67402" w:rsidP="00BB6AE6">
            <w:pPr>
              <w:jc w:val="center"/>
              <w:rPr>
                <w:b/>
                <w:bCs/>
              </w:rPr>
            </w:pPr>
            <w:r w:rsidRPr="00E67402">
              <w:rPr>
                <w:b/>
                <w:bCs/>
              </w:rPr>
              <w:t>Per Credit Hour</w:t>
            </w:r>
          </w:p>
        </w:tc>
        <w:tc>
          <w:tcPr>
            <w:tcW w:w="0" w:type="auto"/>
            <w:vAlign w:val="center"/>
            <w:hideMark/>
          </w:tcPr>
          <w:p w14:paraId="7B262D3C" w14:textId="77777777" w:rsidR="00E67402" w:rsidRPr="00E67402" w:rsidRDefault="00E67402" w:rsidP="00BB6AE6">
            <w:pPr>
              <w:jc w:val="center"/>
              <w:rPr>
                <w:b/>
                <w:bCs/>
              </w:rPr>
            </w:pPr>
            <w:r w:rsidRPr="00E67402">
              <w:rPr>
                <w:b/>
                <w:bCs/>
              </w:rPr>
              <w:t>Support</w:t>
            </w:r>
            <w:r w:rsidRPr="00E67402">
              <w:rPr>
                <w:b/>
                <w:bCs/>
              </w:rPr>
              <w:br/>
              <w:t>Service Fee</w:t>
            </w:r>
          </w:p>
        </w:tc>
        <w:tc>
          <w:tcPr>
            <w:tcW w:w="0" w:type="auto"/>
            <w:vAlign w:val="center"/>
            <w:hideMark/>
          </w:tcPr>
          <w:p w14:paraId="2ED70CFC" w14:textId="77777777" w:rsidR="00E67402" w:rsidRPr="00E67402" w:rsidRDefault="00E67402" w:rsidP="00BB6AE6">
            <w:pPr>
              <w:jc w:val="center"/>
              <w:rPr>
                <w:b/>
                <w:bCs/>
              </w:rPr>
            </w:pPr>
            <w:r w:rsidRPr="00E67402">
              <w:rPr>
                <w:b/>
                <w:bCs/>
              </w:rPr>
              <w:t>Half-Time</w:t>
            </w:r>
          </w:p>
        </w:tc>
        <w:tc>
          <w:tcPr>
            <w:tcW w:w="0" w:type="auto"/>
            <w:vAlign w:val="center"/>
            <w:hideMark/>
          </w:tcPr>
          <w:p w14:paraId="72E120B5" w14:textId="77777777" w:rsidR="00E67402" w:rsidRPr="00E67402" w:rsidRDefault="00E67402" w:rsidP="00BB6AE6">
            <w:pPr>
              <w:jc w:val="center"/>
              <w:rPr>
                <w:b/>
                <w:bCs/>
              </w:rPr>
            </w:pPr>
            <w:r w:rsidRPr="00E67402">
              <w:rPr>
                <w:b/>
                <w:bCs/>
              </w:rPr>
              <w:t>3/4 Time</w:t>
            </w:r>
          </w:p>
        </w:tc>
        <w:tc>
          <w:tcPr>
            <w:tcW w:w="0" w:type="auto"/>
            <w:vAlign w:val="center"/>
            <w:hideMark/>
          </w:tcPr>
          <w:p w14:paraId="3EF4C040" w14:textId="77777777" w:rsidR="00E67402" w:rsidRPr="00E67402" w:rsidRDefault="00E67402" w:rsidP="00BB6AE6">
            <w:pPr>
              <w:jc w:val="center"/>
              <w:rPr>
                <w:b/>
                <w:bCs/>
              </w:rPr>
            </w:pPr>
            <w:r w:rsidRPr="00E67402">
              <w:rPr>
                <w:b/>
                <w:bCs/>
              </w:rPr>
              <w:t>Full-Time</w:t>
            </w:r>
          </w:p>
        </w:tc>
      </w:tr>
      <w:tr w:rsidR="00E67402" w:rsidRPr="00E67402" w14:paraId="6947E066" w14:textId="77777777" w:rsidTr="00BB6AE6">
        <w:trPr>
          <w:tblCellSpacing w:w="15" w:type="dxa"/>
        </w:trPr>
        <w:tc>
          <w:tcPr>
            <w:tcW w:w="0" w:type="auto"/>
            <w:vAlign w:val="center"/>
            <w:hideMark/>
          </w:tcPr>
          <w:p w14:paraId="25B64968" w14:textId="77777777" w:rsidR="00E67402" w:rsidRPr="00E67402" w:rsidRDefault="00E67402" w:rsidP="00BB6AE6">
            <w:r w:rsidRPr="00E67402">
              <w:t>Resident</w:t>
            </w:r>
          </w:p>
        </w:tc>
        <w:tc>
          <w:tcPr>
            <w:tcW w:w="0" w:type="auto"/>
            <w:vAlign w:val="center"/>
            <w:hideMark/>
          </w:tcPr>
          <w:p w14:paraId="3080DA74" w14:textId="77777777" w:rsidR="00E67402" w:rsidRPr="00E67402" w:rsidRDefault="00E67402" w:rsidP="00BB6AE6">
            <w:r w:rsidRPr="00E67402">
              <w:t>$81.00</w:t>
            </w:r>
          </w:p>
        </w:tc>
        <w:tc>
          <w:tcPr>
            <w:tcW w:w="0" w:type="auto"/>
            <w:vAlign w:val="center"/>
            <w:hideMark/>
          </w:tcPr>
          <w:p w14:paraId="599C076B" w14:textId="77777777" w:rsidR="00E67402" w:rsidRPr="00E67402" w:rsidRDefault="00E67402" w:rsidP="00BB6AE6">
            <w:r w:rsidRPr="00E67402">
              <w:t>$30.00</w:t>
            </w:r>
          </w:p>
        </w:tc>
        <w:tc>
          <w:tcPr>
            <w:tcW w:w="0" w:type="auto"/>
            <w:vAlign w:val="center"/>
            <w:hideMark/>
          </w:tcPr>
          <w:p w14:paraId="6322BDC4" w14:textId="77777777" w:rsidR="00E67402" w:rsidRPr="00E67402" w:rsidRDefault="00E67402" w:rsidP="00BB6AE6">
            <w:r w:rsidRPr="00E67402">
              <w:t>$516.00</w:t>
            </w:r>
          </w:p>
        </w:tc>
        <w:tc>
          <w:tcPr>
            <w:tcW w:w="0" w:type="auto"/>
            <w:vAlign w:val="center"/>
            <w:hideMark/>
          </w:tcPr>
          <w:p w14:paraId="54772552" w14:textId="77777777" w:rsidR="00E67402" w:rsidRPr="00E67402" w:rsidRDefault="00E67402" w:rsidP="00BB6AE6">
            <w:r w:rsidRPr="00E67402">
              <w:t>$759.00</w:t>
            </w:r>
          </w:p>
        </w:tc>
        <w:tc>
          <w:tcPr>
            <w:tcW w:w="0" w:type="auto"/>
            <w:vAlign w:val="center"/>
            <w:hideMark/>
          </w:tcPr>
          <w:p w14:paraId="1D0FBBBC" w14:textId="77777777" w:rsidR="00E67402" w:rsidRPr="00E67402" w:rsidRDefault="00E67402" w:rsidP="00BB6AE6">
            <w:r w:rsidRPr="00E67402">
              <w:t>$1,002.00</w:t>
            </w:r>
          </w:p>
        </w:tc>
      </w:tr>
      <w:tr w:rsidR="00E67402" w:rsidRPr="00E67402" w14:paraId="16B824C1" w14:textId="77777777" w:rsidTr="00BB6AE6">
        <w:trPr>
          <w:tblCellSpacing w:w="15" w:type="dxa"/>
        </w:trPr>
        <w:tc>
          <w:tcPr>
            <w:tcW w:w="0" w:type="auto"/>
            <w:vAlign w:val="center"/>
            <w:hideMark/>
          </w:tcPr>
          <w:p w14:paraId="022CF478" w14:textId="77777777" w:rsidR="00E67402" w:rsidRPr="00E67402" w:rsidRDefault="00E67402" w:rsidP="00BB6AE6">
            <w:r w:rsidRPr="00E67402">
              <w:t>Non-Resident</w:t>
            </w:r>
          </w:p>
        </w:tc>
        <w:tc>
          <w:tcPr>
            <w:tcW w:w="0" w:type="auto"/>
            <w:vAlign w:val="center"/>
            <w:hideMark/>
          </w:tcPr>
          <w:p w14:paraId="42115C30" w14:textId="77777777" w:rsidR="00E67402" w:rsidRPr="00E67402" w:rsidRDefault="00E67402" w:rsidP="00BB6AE6">
            <w:r w:rsidRPr="00E67402">
              <w:t>$206.00</w:t>
            </w:r>
          </w:p>
        </w:tc>
        <w:tc>
          <w:tcPr>
            <w:tcW w:w="0" w:type="auto"/>
            <w:vAlign w:val="center"/>
            <w:hideMark/>
          </w:tcPr>
          <w:p w14:paraId="3617ACEE" w14:textId="77777777" w:rsidR="00E67402" w:rsidRPr="00E67402" w:rsidRDefault="00E67402" w:rsidP="00BB6AE6">
            <w:r w:rsidRPr="00E67402">
              <w:t>$30.00</w:t>
            </w:r>
          </w:p>
        </w:tc>
        <w:tc>
          <w:tcPr>
            <w:tcW w:w="0" w:type="auto"/>
            <w:vAlign w:val="center"/>
            <w:hideMark/>
          </w:tcPr>
          <w:p w14:paraId="03C84FD4" w14:textId="77777777" w:rsidR="00E67402" w:rsidRPr="00E67402" w:rsidRDefault="00E67402" w:rsidP="00BB6AE6">
            <w:r w:rsidRPr="00E67402">
              <w:t>$1,266.00</w:t>
            </w:r>
          </w:p>
        </w:tc>
        <w:tc>
          <w:tcPr>
            <w:tcW w:w="0" w:type="auto"/>
            <w:vAlign w:val="center"/>
            <w:hideMark/>
          </w:tcPr>
          <w:p w14:paraId="1F20790A" w14:textId="77777777" w:rsidR="00E67402" w:rsidRPr="00E67402" w:rsidRDefault="00E67402" w:rsidP="00BB6AE6">
            <w:r w:rsidRPr="00E67402">
              <w:t>$1,884.00</w:t>
            </w:r>
          </w:p>
        </w:tc>
        <w:tc>
          <w:tcPr>
            <w:tcW w:w="0" w:type="auto"/>
            <w:vAlign w:val="center"/>
            <w:hideMark/>
          </w:tcPr>
          <w:p w14:paraId="2794CDE8" w14:textId="77777777" w:rsidR="00E67402" w:rsidRPr="00E67402" w:rsidRDefault="00E67402" w:rsidP="00BB6AE6">
            <w:r w:rsidRPr="00E67402">
              <w:t>$2,502.00</w:t>
            </w:r>
          </w:p>
        </w:tc>
      </w:tr>
      <w:tr w:rsidR="00E67402" w:rsidRPr="00E67402" w14:paraId="54C0CA8C" w14:textId="77777777" w:rsidTr="00BB6AE6">
        <w:trPr>
          <w:tblCellSpacing w:w="15" w:type="dxa"/>
        </w:trPr>
        <w:tc>
          <w:tcPr>
            <w:tcW w:w="0" w:type="auto"/>
            <w:vAlign w:val="center"/>
            <w:hideMark/>
          </w:tcPr>
          <w:p w14:paraId="333E0C3D" w14:textId="77777777" w:rsidR="00E67402" w:rsidRPr="00E67402" w:rsidRDefault="00E67402" w:rsidP="00BB6AE6">
            <w:r w:rsidRPr="00E67402">
              <w:t>Senior Rate</w:t>
            </w:r>
          </w:p>
        </w:tc>
        <w:tc>
          <w:tcPr>
            <w:tcW w:w="0" w:type="auto"/>
            <w:vAlign w:val="center"/>
            <w:hideMark/>
          </w:tcPr>
          <w:p w14:paraId="2072ACCA" w14:textId="77777777" w:rsidR="00E67402" w:rsidRPr="00E67402" w:rsidRDefault="00E67402" w:rsidP="00BB6AE6">
            <w:r w:rsidRPr="00E67402">
              <w:t>$5.00</w:t>
            </w:r>
          </w:p>
        </w:tc>
        <w:tc>
          <w:tcPr>
            <w:tcW w:w="0" w:type="auto"/>
            <w:vAlign w:val="center"/>
            <w:hideMark/>
          </w:tcPr>
          <w:p w14:paraId="1F72F646" w14:textId="77777777" w:rsidR="00E67402" w:rsidRPr="00E67402" w:rsidRDefault="00E67402" w:rsidP="00BB6AE6"/>
        </w:tc>
        <w:tc>
          <w:tcPr>
            <w:tcW w:w="0" w:type="auto"/>
            <w:vAlign w:val="center"/>
            <w:hideMark/>
          </w:tcPr>
          <w:p w14:paraId="5DB48A61" w14:textId="77777777" w:rsidR="00E67402" w:rsidRPr="00E67402" w:rsidRDefault="00E67402" w:rsidP="00BB6AE6">
            <w:r w:rsidRPr="00E67402">
              <w:t>$30.00</w:t>
            </w:r>
          </w:p>
        </w:tc>
        <w:tc>
          <w:tcPr>
            <w:tcW w:w="0" w:type="auto"/>
            <w:vAlign w:val="center"/>
            <w:hideMark/>
          </w:tcPr>
          <w:p w14:paraId="7F2594DB" w14:textId="77777777" w:rsidR="00E67402" w:rsidRPr="00E67402" w:rsidRDefault="00E67402" w:rsidP="00BB6AE6">
            <w:r w:rsidRPr="00E67402">
              <w:t>$45.00</w:t>
            </w:r>
          </w:p>
        </w:tc>
        <w:tc>
          <w:tcPr>
            <w:tcW w:w="0" w:type="auto"/>
            <w:vAlign w:val="center"/>
            <w:hideMark/>
          </w:tcPr>
          <w:p w14:paraId="08CE6F91" w14:textId="77777777" w:rsidR="00E67402" w:rsidRPr="00E67402" w:rsidRDefault="00E67402" w:rsidP="00BB6AE6"/>
        </w:tc>
      </w:tr>
      <w:tr w:rsidR="00E67402" w:rsidRPr="00E67402" w14:paraId="2418CCAA" w14:textId="77777777" w:rsidTr="00BB6AE6">
        <w:trPr>
          <w:tblCellSpacing w:w="15" w:type="dxa"/>
        </w:trPr>
        <w:tc>
          <w:tcPr>
            <w:tcW w:w="0" w:type="auto"/>
            <w:gridSpan w:val="6"/>
            <w:vAlign w:val="center"/>
            <w:hideMark/>
          </w:tcPr>
          <w:p w14:paraId="628929E8" w14:textId="77777777" w:rsidR="00E67402" w:rsidRPr="00E67402" w:rsidRDefault="00E67402" w:rsidP="00E67402">
            <w:pPr>
              <w:numPr>
                <w:ilvl w:val="0"/>
                <w:numId w:val="16"/>
              </w:numPr>
              <w:spacing w:before="100" w:beforeAutospacing="1" w:after="100" w:afterAutospacing="1"/>
            </w:pPr>
            <w:r w:rsidRPr="00E67402">
              <w:t>Must be age 65 or older as of the 21st day from the start of the semester </w:t>
            </w:r>
          </w:p>
          <w:p w14:paraId="7BF87370" w14:textId="77777777" w:rsidR="00E67402" w:rsidRPr="00E67402" w:rsidRDefault="00E67402" w:rsidP="00E67402">
            <w:pPr>
              <w:numPr>
                <w:ilvl w:val="0"/>
                <w:numId w:val="16"/>
              </w:numPr>
              <w:spacing w:before="100" w:beforeAutospacing="1" w:after="100" w:afterAutospacing="1"/>
            </w:pPr>
            <w:r w:rsidRPr="00E67402">
              <w:t>Must be a New Mexico resident as defined by the Residency Classification Office</w:t>
            </w:r>
          </w:p>
        </w:tc>
      </w:tr>
    </w:tbl>
    <w:p w14:paraId="69A7245D" w14:textId="77777777" w:rsidR="00880B78" w:rsidRDefault="00880B78" w:rsidP="67DDE2EC">
      <w:pPr>
        <w:pStyle w:val="ListParagraph"/>
        <w:widowControl w:val="0"/>
        <w:numPr>
          <w:ilvl w:val="0"/>
          <w:numId w:val="9"/>
        </w:numPr>
        <w:tabs>
          <w:tab w:val="left" w:pos="1459"/>
          <w:tab w:val="left" w:pos="1539"/>
        </w:tabs>
        <w:autoSpaceDE w:val="0"/>
        <w:autoSpaceDN w:val="0"/>
        <w:spacing w:line="244" w:lineRule="auto"/>
        <w:ind w:right="1547" w:hanging="441"/>
      </w:pPr>
      <w:r>
        <w:t>The</w:t>
      </w:r>
      <w:r>
        <w:rPr>
          <w:spacing w:val="-4"/>
        </w:rPr>
        <w:t xml:space="preserve"> </w:t>
      </w:r>
      <w:r>
        <w:t>650</w:t>
      </w:r>
      <w:r>
        <w:rPr>
          <w:spacing w:val="-4"/>
        </w:rPr>
        <w:t xml:space="preserve"> </w:t>
      </w:r>
      <w:r>
        <w:t>Contact</w:t>
      </w:r>
      <w:r>
        <w:rPr>
          <w:spacing w:val="-4"/>
        </w:rPr>
        <w:t xml:space="preserve"> </w:t>
      </w:r>
      <w:r>
        <w:t>Hour</w:t>
      </w:r>
      <w:r>
        <w:rPr>
          <w:spacing w:val="-4"/>
        </w:rPr>
        <w:t xml:space="preserve"> </w:t>
      </w:r>
      <w:r>
        <w:t>program</w:t>
      </w:r>
      <w:r>
        <w:rPr>
          <w:spacing w:val="-4"/>
        </w:rPr>
        <w:t xml:space="preserve"> </w:t>
      </w:r>
      <w:r>
        <w:t>costs</w:t>
      </w:r>
      <w:r>
        <w:rPr>
          <w:spacing w:val="-4"/>
        </w:rPr>
        <w:t xml:space="preserve"> </w:t>
      </w:r>
      <w:r>
        <w:t>$3,564</w:t>
      </w:r>
      <w:r>
        <w:rPr>
          <w:spacing w:val="-4"/>
        </w:rPr>
        <w:t xml:space="preserve"> </w:t>
      </w:r>
      <w:r>
        <w:t>for</w:t>
      </w:r>
      <w:r>
        <w:rPr>
          <w:spacing w:val="-4"/>
        </w:rPr>
        <w:t xml:space="preserve"> </w:t>
      </w:r>
      <w:r>
        <w:t>tuition</w:t>
      </w:r>
      <w:r>
        <w:rPr>
          <w:spacing w:val="-4"/>
        </w:rPr>
        <w:t xml:space="preserve"> </w:t>
      </w:r>
      <w:r>
        <w:t>for</w:t>
      </w:r>
      <w:r>
        <w:rPr>
          <w:spacing w:val="-4"/>
        </w:rPr>
        <w:t xml:space="preserve"> </w:t>
      </w:r>
      <w:r>
        <w:t>44</w:t>
      </w:r>
      <w:r>
        <w:rPr>
          <w:spacing w:val="-4"/>
        </w:rPr>
        <w:t xml:space="preserve"> </w:t>
      </w:r>
      <w:r>
        <w:t>credit</w:t>
      </w:r>
      <w:r>
        <w:rPr>
          <w:spacing w:val="-4"/>
        </w:rPr>
        <w:t xml:space="preserve"> </w:t>
      </w:r>
      <w:r>
        <w:t>hours. 15 contact hours = 1 credit hour</w:t>
      </w:r>
    </w:p>
    <w:p w14:paraId="3736FA5D" w14:textId="66775AAC" w:rsidR="00880B78" w:rsidRDefault="00880B78" w:rsidP="0047248E">
      <w:pPr>
        <w:pStyle w:val="ListParagraph"/>
        <w:widowControl w:val="0"/>
        <w:numPr>
          <w:ilvl w:val="0"/>
          <w:numId w:val="9"/>
        </w:numPr>
        <w:tabs>
          <w:tab w:val="left" w:pos="1459"/>
        </w:tabs>
        <w:autoSpaceDE w:val="0"/>
        <w:autoSpaceDN w:val="0"/>
        <w:spacing w:line="283" w:lineRule="exact"/>
        <w:ind w:left="1459"/>
        <w:contextualSpacing w:val="0"/>
      </w:pPr>
      <w:r>
        <w:t>Students</w:t>
      </w:r>
      <w:r>
        <w:rPr>
          <w:spacing w:val="-1"/>
        </w:rPr>
        <w:t xml:space="preserve"> </w:t>
      </w:r>
      <w:r>
        <w:t>pay</w:t>
      </w:r>
      <w:r>
        <w:rPr>
          <w:spacing w:val="-1"/>
        </w:rPr>
        <w:t xml:space="preserve"> </w:t>
      </w:r>
      <w:r>
        <w:t>$81</w:t>
      </w:r>
      <w:r>
        <w:rPr>
          <w:spacing w:val="-1"/>
        </w:rPr>
        <w:t xml:space="preserve"> </w:t>
      </w:r>
      <w:r>
        <w:t>per</w:t>
      </w:r>
      <w:r>
        <w:rPr>
          <w:spacing w:val="-1"/>
        </w:rPr>
        <w:t xml:space="preserve"> </w:t>
      </w:r>
      <w:r>
        <w:t>credit</w:t>
      </w:r>
      <w:r>
        <w:rPr>
          <w:spacing w:val="-1"/>
        </w:rPr>
        <w:t xml:space="preserve"> </w:t>
      </w:r>
      <w:r>
        <w:t>hour and</w:t>
      </w:r>
      <w:r>
        <w:rPr>
          <w:spacing w:val="-1"/>
        </w:rPr>
        <w:t xml:space="preserve"> </w:t>
      </w:r>
      <w:r>
        <w:t>a</w:t>
      </w:r>
      <w:r>
        <w:rPr>
          <w:spacing w:val="-1"/>
        </w:rPr>
        <w:t xml:space="preserve"> </w:t>
      </w:r>
      <w:r>
        <w:t>$</w:t>
      </w:r>
      <w:r w:rsidR="00447174">
        <w:t>10</w:t>
      </w:r>
      <w:r w:rsidR="00A65296">
        <w:t>0</w:t>
      </w:r>
      <w:r>
        <w:rPr>
          <w:spacing w:val="-1"/>
        </w:rPr>
        <w:t xml:space="preserve"> </w:t>
      </w:r>
      <w:r>
        <w:t>lab</w:t>
      </w:r>
      <w:r>
        <w:rPr>
          <w:spacing w:val="-1"/>
        </w:rPr>
        <w:t xml:space="preserve"> </w:t>
      </w:r>
      <w:r>
        <w:t>fee</w:t>
      </w:r>
      <w:r>
        <w:rPr>
          <w:spacing w:val="-1"/>
        </w:rPr>
        <w:t xml:space="preserve"> </w:t>
      </w:r>
      <w:r>
        <w:t xml:space="preserve">per </w:t>
      </w:r>
      <w:r w:rsidR="00A65296">
        <w:t xml:space="preserve">MAS core </w:t>
      </w:r>
      <w:r>
        <w:rPr>
          <w:spacing w:val="-2"/>
        </w:rPr>
        <w:t>class</w:t>
      </w:r>
      <w:r w:rsidR="00A65296">
        <w:rPr>
          <w:spacing w:val="-2"/>
        </w:rPr>
        <w:t>es</w:t>
      </w:r>
      <w:r>
        <w:rPr>
          <w:spacing w:val="-2"/>
        </w:rPr>
        <w:t>.</w:t>
      </w:r>
    </w:p>
    <w:p w14:paraId="514E6DB2" w14:textId="77777777" w:rsidR="00880B78" w:rsidRDefault="00880B78" w:rsidP="0047248E">
      <w:pPr>
        <w:pStyle w:val="ListParagraph"/>
        <w:widowControl w:val="0"/>
        <w:numPr>
          <w:ilvl w:val="0"/>
          <w:numId w:val="9"/>
        </w:numPr>
        <w:tabs>
          <w:tab w:val="left" w:pos="1458"/>
        </w:tabs>
        <w:autoSpaceDE w:val="0"/>
        <w:autoSpaceDN w:val="0"/>
        <w:spacing w:line="284" w:lineRule="exact"/>
        <w:ind w:left="1458"/>
        <w:contextualSpacing w:val="0"/>
      </w:pPr>
      <w:r>
        <w:t>Books</w:t>
      </w:r>
      <w:r>
        <w:rPr>
          <w:spacing w:val="-7"/>
        </w:rPr>
        <w:t xml:space="preserve"> </w:t>
      </w:r>
      <w:r>
        <w:t>and</w:t>
      </w:r>
      <w:r>
        <w:rPr>
          <w:spacing w:val="-4"/>
        </w:rPr>
        <w:t xml:space="preserve"> </w:t>
      </w:r>
      <w:r>
        <w:t>supplies</w:t>
      </w:r>
      <w:r>
        <w:rPr>
          <w:spacing w:val="-5"/>
        </w:rPr>
        <w:t xml:space="preserve"> </w:t>
      </w:r>
      <w:r>
        <w:t>are</w:t>
      </w:r>
      <w:r>
        <w:rPr>
          <w:spacing w:val="-1"/>
        </w:rPr>
        <w:t xml:space="preserve"> </w:t>
      </w:r>
      <w:r>
        <w:t>kept</w:t>
      </w:r>
      <w:r>
        <w:rPr>
          <w:spacing w:val="-1"/>
        </w:rPr>
        <w:t xml:space="preserve"> </w:t>
      </w:r>
      <w:r>
        <w:t>at</w:t>
      </w:r>
      <w:r>
        <w:rPr>
          <w:spacing w:val="-1"/>
        </w:rPr>
        <w:t xml:space="preserve"> </w:t>
      </w:r>
      <w:r>
        <w:t>a</w:t>
      </w:r>
      <w:r>
        <w:rPr>
          <w:spacing w:val="-1"/>
        </w:rPr>
        <w:t xml:space="preserve"> </w:t>
      </w:r>
      <w:r>
        <w:t>minimal</w:t>
      </w:r>
      <w:r>
        <w:rPr>
          <w:spacing w:val="-1"/>
        </w:rPr>
        <w:t xml:space="preserve"> </w:t>
      </w:r>
      <w:r>
        <w:t>investment</w:t>
      </w:r>
      <w:r>
        <w:rPr>
          <w:spacing w:val="-1"/>
        </w:rPr>
        <w:t xml:space="preserve"> </w:t>
      </w:r>
      <w:r>
        <w:t>of</w:t>
      </w:r>
      <w:r>
        <w:rPr>
          <w:spacing w:val="-1"/>
        </w:rPr>
        <w:t xml:space="preserve"> </w:t>
      </w:r>
      <w:r>
        <w:t>not</w:t>
      </w:r>
      <w:r>
        <w:rPr>
          <w:spacing w:val="-1"/>
        </w:rPr>
        <w:t xml:space="preserve"> </w:t>
      </w:r>
      <w:r>
        <w:t>more</w:t>
      </w:r>
      <w:r>
        <w:rPr>
          <w:spacing w:val="-1"/>
        </w:rPr>
        <w:t xml:space="preserve"> </w:t>
      </w:r>
      <w:r>
        <w:t>than</w:t>
      </w:r>
      <w:r>
        <w:rPr>
          <w:spacing w:val="-1"/>
        </w:rPr>
        <w:t xml:space="preserve"> </w:t>
      </w:r>
      <w:r>
        <w:rPr>
          <w:spacing w:val="-2"/>
        </w:rPr>
        <w:t>$600.</w:t>
      </w:r>
    </w:p>
    <w:p w14:paraId="61CDCEAD" w14:textId="77777777" w:rsidR="00880B78" w:rsidRDefault="00880B78" w:rsidP="00880B78">
      <w:pPr>
        <w:pStyle w:val="BodyText"/>
        <w:spacing w:before="12"/>
      </w:pPr>
    </w:p>
    <w:p w14:paraId="4848AE2B" w14:textId="013B3605" w:rsidR="00E67402" w:rsidRPr="00E67402" w:rsidRDefault="00880B78" w:rsidP="00447174">
      <w:pPr>
        <w:pStyle w:val="BodyText"/>
        <w:spacing w:line="247" w:lineRule="auto"/>
        <w:ind w:right="1483"/>
        <w:rPr>
          <w:rFonts w:ascii="Times New Roman" w:hAnsi="Times New Roman" w:cs="Times New Roman"/>
          <w:sz w:val="24"/>
          <w:szCs w:val="24"/>
        </w:rPr>
      </w:pPr>
      <w:r w:rsidRPr="00E67402">
        <w:rPr>
          <w:rFonts w:ascii="Times New Roman" w:hAnsi="Times New Roman" w:cs="Times New Roman"/>
          <w:sz w:val="24"/>
          <w:szCs w:val="24"/>
        </w:rPr>
        <w:t>Currently</w:t>
      </w:r>
      <w:r w:rsidRPr="00E67402">
        <w:rPr>
          <w:rFonts w:ascii="Times New Roman" w:hAnsi="Times New Roman" w:cs="Times New Roman"/>
          <w:spacing w:val="-5"/>
          <w:sz w:val="24"/>
          <w:szCs w:val="24"/>
        </w:rPr>
        <w:t xml:space="preserve"> </w:t>
      </w:r>
      <w:r w:rsidRPr="00E67402">
        <w:rPr>
          <w:rFonts w:ascii="Times New Roman" w:hAnsi="Times New Roman" w:cs="Times New Roman"/>
          <w:sz w:val="24"/>
          <w:szCs w:val="24"/>
        </w:rPr>
        <w:t>the</w:t>
      </w:r>
      <w:r w:rsidRPr="00E67402">
        <w:rPr>
          <w:rFonts w:ascii="Times New Roman" w:hAnsi="Times New Roman" w:cs="Times New Roman"/>
          <w:spacing w:val="-5"/>
          <w:sz w:val="24"/>
          <w:szCs w:val="24"/>
        </w:rPr>
        <w:t xml:space="preserve"> </w:t>
      </w:r>
      <w:r w:rsidR="00447174">
        <w:rPr>
          <w:rFonts w:ascii="Times New Roman" w:hAnsi="Times New Roman" w:cs="Times New Roman"/>
          <w:spacing w:val="-5"/>
          <w:sz w:val="24"/>
          <w:szCs w:val="24"/>
        </w:rPr>
        <w:t xml:space="preserve">2024-2025 </w:t>
      </w:r>
      <w:r w:rsidRPr="00E67402">
        <w:rPr>
          <w:rFonts w:ascii="Times New Roman" w:hAnsi="Times New Roman" w:cs="Times New Roman"/>
          <w:sz w:val="24"/>
          <w:szCs w:val="24"/>
        </w:rPr>
        <w:t>UNM-Taos</w:t>
      </w:r>
      <w:r w:rsidRPr="00E67402">
        <w:rPr>
          <w:rFonts w:ascii="Times New Roman" w:hAnsi="Times New Roman" w:cs="Times New Roman"/>
          <w:spacing w:val="-5"/>
          <w:sz w:val="24"/>
          <w:szCs w:val="24"/>
        </w:rPr>
        <w:t xml:space="preserve"> </w:t>
      </w:r>
      <w:r w:rsidRPr="00E67402">
        <w:rPr>
          <w:rFonts w:ascii="Times New Roman" w:hAnsi="Times New Roman" w:cs="Times New Roman"/>
          <w:sz w:val="24"/>
          <w:szCs w:val="24"/>
        </w:rPr>
        <w:t>Massage</w:t>
      </w:r>
      <w:r w:rsidRPr="00E67402">
        <w:rPr>
          <w:rFonts w:ascii="Times New Roman" w:hAnsi="Times New Roman" w:cs="Times New Roman"/>
          <w:spacing w:val="-5"/>
          <w:sz w:val="24"/>
          <w:szCs w:val="24"/>
        </w:rPr>
        <w:t xml:space="preserve"> </w:t>
      </w:r>
      <w:r w:rsidRPr="00E67402">
        <w:rPr>
          <w:rFonts w:ascii="Times New Roman" w:hAnsi="Times New Roman" w:cs="Times New Roman"/>
          <w:sz w:val="24"/>
          <w:szCs w:val="24"/>
        </w:rPr>
        <w:t>Therapy</w:t>
      </w:r>
      <w:r w:rsidRPr="00E67402">
        <w:rPr>
          <w:rFonts w:ascii="Times New Roman" w:hAnsi="Times New Roman" w:cs="Times New Roman"/>
          <w:spacing w:val="-5"/>
          <w:sz w:val="24"/>
          <w:szCs w:val="24"/>
        </w:rPr>
        <w:t xml:space="preserve"> </w:t>
      </w:r>
      <w:r w:rsidRPr="00E67402">
        <w:rPr>
          <w:rFonts w:ascii="Times New Roman" w:hAnsi="Times New Roman" w:cs="Times New Roman"/>
          <w:sz w:val="24"/>
          <w:szCs w:val="24"/>
        </w:rPr>
        <w:t>Certificate</w:t>
      </w:r>
      <w:r w:rsidRPr="00E67402">
        <w:rPr>
          <w:rFonts w:ascii="Times New Roman" w:hAnsi="Times New Roman" w:cs="Times New Roman"/>
          <w:spacing w:val="-5"/>
          <w:sz w:val="24"/>
          <w:szCs w:val="24"/>
        </w:rPr>
        <w:t xml:space="preserve"> </w:t>
      </w:r>
      <w:r w:rsidRPr="00E67402">
        <w:rPr>
          <w:rFonts w:ascii="Times New Roman" w:hAnsi="Times New Roman" w:cs="Times New Roman"/>
          <w:sz w:val="24"/>
          <w:szCs w:val="24"/>
        </w:rPr>
        <w:t>Program</w:t>
      </w:r>
      <w:r w:rsidRPr="00E67402">
        <w:rPr>
          <w:rFonts w:ascii="Times New Roman" w:hAnsi="Times New Roman" w:cs="Times New Roman"/>
          <w:spacing w:val="-5"/>
          <w:sz w:val="24"/>
          <w:szCs w:val="24"/>
        </w:rPr>
        <w:t xml:space="preserve"> </w:t>
      </w:r>
      <w:r w:rsidRPr="00E67402">
        <w:rPr>
          <w:rFonts w:ascii="Times New Roman" w:hAnsi="Times New Roman" w:cs="Times New Roman"/>
          <w:sz w:val="24"/>
          <w:szCs w:val="24"/>
        </w:rPr>
        <w:t>costs</w:t>
      </w:r>
      <w:r w:rsidRPr="00E67402">
        <w:rPr>
          <w:rFonts w:ascii="Times New Roman" w:hAnsi="Times New Roman" w:cs="Times New Roman"/>
          <w:spacing w:val="-5"/>
          <w:sz w:val="24"/>
          <w:szCs w:val="24"/>
        </w:rPr>
        <w:t xml:space="preserve"> </w:t>
      </w:r>
      <w:r w:rsidRPr="00E67402">
        <w:rPr>
          <w:rFonts w:ascii="Times New Roman" w:hAnsi="Times New Roman" w:cs="Times New Roman"/>
          <w:sz w:val="24"/>
          <w:szCs w:val="24"/>
        </w:rPr>
        <w:t>$5398.56.</w:t>
      </w:r>
    </w:p>
    <w:p w14:paraId="0060CABE" w14:textId="77777777" w:rsidR="00880B78" w:rsidRPr="00E67402" w:rsidRDefault="00880B78" w:rsidP="00447174">
      <w:pPr>
        <w:pStyle w:val="BodyText"/>
        <w:spacing w:line="247" w:lineRule="auto"/>
        <w:ind w:right="1483"/>
        <w:rPr>
          <w:rFonts w:ascii="Times New Roman" w:hAnsi="Times New Roman" w:cs="Times New Roman"/>
          <w:sz w:val="24"/>
          <w:szCs w:val="24"/>
        </w:rPr>
      </w:pPr>
      <w:r w:rsidRPr="00E67402">
        <w:rPr>
          <w:rFonts w:ascii="Times New Roman" w:hAnsi="Times New Roman" w:cs="Times New Roman"/>
          <w:sz w:val="24"/>
          <w:szCs w:val="24"/>
        </w:rPr>
        <w:t>Fees are subject to change in tuition rates by UNM-Taos.</w:t>
      </w:r>
    </w:p>
    <w:p w14:paraId="42815F9B" w14:textId="77777777" w:rsidR="00880B78" w:rsidRPr="00E67402" w:rsidRDefault="00880B78" w:rsidP="00447174">
      <w:pPr>
        <w:pStyle w:val="BodyText"/>
        <w:spacing w:line="269" w:lineRule="exact"/>
        <w:rPr>
          <w:rFonts w:ascii="Times New Roman" w:hAnsi="Times New Roman" w:cs="Times New Roman"/>
          <w:sz w:val="24"/>
          <w:szCs w:val="24"/>
        </w:rPr>
      </w:pPr>
      <w:r w:rsidRPr="00E67402">
        <w:rPr>
          <w:rFonts w:ascii="Times New Roman" w:hAnsi="Times New Roman" w:cs="Times New Roman"/>
          <w:sz w:val="24"/>
          <w:szCs w:val="24"/>
        </w:rPr>
        <w:t>Fees</w:t>
      </w:r>
      <w:r w:rsidRPr="00E67402">
        <w:rPr>
          <w:rFonts w:ascii="Times New Roman" w:hAnsi="Times New Roman" w:cs="Times New Roman"/>
          <w:spacing w:val="-7"/>
          <w:sz w:val="24"/>
          <w:szCs w:val="24"/>
        </w:rPr>
        <w:t xml:space="preserve"> </w:t>
      </w:r>
      <w:r w:rsidRPr="00E67402">
        <w:rPr>
          <w:rFonts w:ascii="Times New Roman" w:hAnsi="Times New Roman" w:cs="Times New Roman"/>
          <w:sz w:val="24"/>
          <w:szCs w:val="24"/>
        </w:rPr>
        <w:t>are</w:t>
      </w:r>
      <w:r w:rsidRPr="00E67402">
        <w:rPr>
          <w:rFonts w:ascii="Times New Roman" w:hAnsi="Times New Roman" w:cs="Times New Roman"/>
          <w:spacing w:val="-4"/>
          <w:sz w:val="24"/>
          <w:szCs w:val="24"/>
        </w:rPr>
        <w:t xml:space="preserve"> </w:t>
      </w:r>
      <w:r w:rsidRPr="00E67402">
        <w:rPr>
          <w:rFonts w:ascii="Times New Roman" w:hAnsi="Times New Roman" w:cs="Times New Roman"/>
          <w:sz w:val="24"/>
          <w:szCs w:val="24"/>
        </w:rPr>
        <w:t>based</w:t>
      </w:r>
      <w:r w:rsidRPr="00E67402">
        <w:rPr>
          <w:rFonts w:ascii="Times New Roman" w:hAnsi="Times New Roman" w:cs="Times New Roman"/>
          <w:spacing w:val="-4"/>
          <w:sz w:val="24"/>
          <w:szCs w:val="24"/>
        </w:rPr>
        <w:t xml:space="preserve"> </w:t>
      </w:r>
      <w:r w:rsidRPr="00E67402">
        <w:rPr>
          <w:rFonts w:ascii="Times New Roman" w:hAnsi="Times New Roman" w:cs="Times New Roman"/>
          <w:sz w:val="24"/>
          <w:szCs w:val="24"/>
        </w:rPr>
        <w:t>on</w:t>
      </w:r>
      <w:r w:rsidRPr="00E67402">
        <w:rPr>
          <w:rFonts w:ascii="Times New Roman" w:hAnsi="Times New Roman" w:cs="Times New Roman"/>
          <w:spacing w:val="-4"/>
          <w:sz w:val="24"/>
          <w:szCs w:val="24"/>
        </w:rPr>
        <w:t xml:space="preserve"> </w:t>
      </w:r>
      <w:r w:rsidRPr="00E67402">
        <w:rPr>
          <w:rFonts w:ascii="Times New Roman" w:hAnsi="Times New Roman" w:cs="Times New Roman"/>
          <w:sz w:val="24"/>
          <w:szCs w:val="24"/>
        </w:rPr>
        <w:t>In-State</w:t>
      </w:r>
      <w:r w:rsidRPr="00E67402">
        <w:rPr>
          <w:rFonts w:ascii="Times New Roman" w:hAnsi="Times New Roman" w:cs="Times New Roman"/>
          <w:spacing w:val="-4"/>
          <w:sz w:val="24"/>
          <w:szCs w:val="24"/>
        </w:rPr>
        <w:t xml:space="preserve"> </w:t>
      </w:r>
      <w:r w:rsidRPr="00E67402">
        <w:rPr>
          <w:rFonts w:ascii="Times New Roman" w:hAnsi="Times New Roman" w:cs="Times New Roman"/>
          <w:sz w:val="24"/>
          <w:szCs w:val="24"/>
        </w:rPr>
        <w:t>Tuition</w:t>
      </w:r>
      <w:r w:rsidRPr="00E67402">
        <w:rPr>
          <w:rFonts w:ascii="Times New Roman" w:hAnsi="Times New Roman" w:cs="Times New Roman"/>
          <w:spacing w:val="-3"/>
          <w:sz w:val="24"/>
          <w:szCs w:val="24"/>
        </w:rPr>
        <w:t xml:space="preserve"> </w:t>
      </w:r>
      <w:r w:rsidRPr="00E67402">
        <w:rPr>
          <w:rFonts w:ascii="Times New Roman" w:hAnsi="Times New Roman" w:cs="Times New Roman"/>
          <w:spacing w:val="-2"/>
          <w:sz w:val="24"/>
          <w:szCs w:val="24"/>
        </w:rPr>
        <w:t>only.</w:t>
      </w:r>
    </w:p>
    <w:p w14:paraId="1CBD47CB" w14:textId="42FE57BC" w:rsidR="00E61E94" w:rsidRPr="00E61E94" w:rsidRDefault="00E61E94" w:rsidP="00880B78">
      <w:pPr>
        <w:pStyle w:val="BodyText"/>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t</w:t>
      </w:r>
      <w:r w:rsidR="000E3E67" w:rsidRPr="00E61E94">
        <w:rPr>
          <w:rFonts w:ascii="Times New Roman" w:hAnsi="Times New Roman" w:cs="Times New Roman"/>
          <w:color w:val="4472C4" w:themeColor="accent1"/>
          <w:sz w:val="24"/>
          <w:szCs w:val="24"/>
        </w:rPr>
        <w:t>aos.unm.edu</w:t>
      </w:r>
      <w:r w:rsidRPr="00E61E94">
        <w:rPr>
          <w:rFonts w:ascii="Times New Roman" w:hAnsi="Times New Roman" w:cs="Times New Roman"/>
          <w:color w:val="4472C4" w:themeColor="accent1"/>
          <w:sz w:val="24"/>
          <w:szCs w:val="24"/>
        </w:rPr>
        <w:t>/</w:t>
      </w:r>
      <w:r>
        <w:rPr>
          <w:rFonts w:ascii="Times New Roman" w:hAnsi="Times New Roman" w:cs="Times New Roman"/>
          <w:color w:val="4472C4" w:themeColor="accent1"/>
          <w:sz w:val="24"/>
          <w:szCs w:val="24"/>
        </w:rPr>
        <w:t>s</w:t>
      </w:r>
      <w:r w:rsidRPr="00E61E94">
        <w:rPr>
          <w:rFonts w:ascii="Times New Roman" w:hAnsi="Times New Roman" w:cs="Times New Roman"/>
          <w:color w:val="4472C4" w:themeColor="accent1"/>
          <w:sz w:val="24"/>
          <w:szCs w:val="24"/>
        </w:rPr>
        <w:t>tudents/admissions-and-enrollment/tuition-costs.html</w:t>
      </w:r>
    </w:p>
    <w:p w14:paraId="6C2DF300" w14:textId="0C8EB172" w:rsidR="00E61E94" w:rsidRPr="00E61E94" w:rsidRDefault="00E61E94" w:rsidP="00880B78">
      <w:pPr>
        <w:pStyle w:val="BodyText"/>
        <w:rPr>
          <w:rFonts w:ascii="Times New Roman" w:hAnsi="Times New Roman" w:cs="Times New Roman"/>
          <w:sz w:val="24"/>
          <w:szCs w:val="24"/>
        </w:rPr>
      </w:pPr>
    </w:p>
    <w:p w14:paraId="23DE523C" w14:textId="77777777" w:rsidR="00880B78" w:rsidRDefault="00880B78" w:rsidP="00880B78">
      <w:pPr>
        <w:pStyle w:val="BodyText"/>
        <w:spacing w:before="225"/>
      </w:pPr>
    </w:p>
    <w:p w14:paraId="66EA70F5" w14:textId="77777777" w:rsidR="00880B78" w:rsidRDefault="00880B78" w:rsidP="00880B78">
      <w:pPr>
        <w:pStyle w:val="Heading1"/>
      </w:pPr>
      <w:bookmarkStart w:id="1" w:name="_Hlk149500629"/>
      <w:r>
        <w:rPr>
          <w:color w:val="2E5395"/>
        </w:rPr>
        <w:t>FINANCIAL</w:t>
      </w:r>
      <w:r>
        <w:rPr>
          <w:color w:val="2E5395"/>
          <w:spacing w:val="-11"/>
        </w:rPr>
        <w:t xml:space="preserve"> </w:t>
      </w:r>
      <w:r>
        <w:rPr>
          <w:color w:val="2E5395"/>
        </w:rPr>
        <w:t>AID</w:t>
      </w:r>
      <w:r>
        <w:rPr>
          <w:color w:val="2E5395"/>
          <w:spacing w:val="-16"/>
        </w:rPr>
        <w:t xml:space="preserve"> </w:t>
      </w:r>
      <w:r>
        <w:rPr>
          <w:color w:val="2E5395"/>
          <w:spacing w:val="-2"/>
        </w:rPr>
        <w:t>GRANTS</w:t>
      </w:r>
    </w:p>
    <w:p w14:paraId="2C1078F3" w14:textId="77777777" w:rsidR="00880B78" w:rsidRPr="00E61E94" w:rsidRDefault="00880B78" w:rsidP="00880B78">
      <w:pPr>
        <w:pStyle w:val="BodyText"/>
        <w:spacing w:before="283" w:line="247" w:lineRule="auto"/>
        <w:ind w:left="839" w:right="780"/>
        <w:rPr>
          <w:rFonts w:ascii="Times New Roman" w:hAnsi="Times New Roman" w:cs="Times New Roman"/>
          <w:sz w:val="24"/>
          <w:szCs w:val="24"/>
        </w:rPr>
      </w:pPr>
      <w:r w:rsidRPr="00E61E94">
        <w:rPr>
          <w:rFonts w:ascii="Times New Roman" w:hAnsi="Times New Roman" w:cs="Times New Roman"/>
          <w:sz w:val="24"/>
          <w:szCs w:val="24"/>
        </w:rPr>
        <w:t>Grants</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are</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awarded</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based</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on</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need</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as</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determined</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by</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your</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FAFSA</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and</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do</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not</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have</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to be paid back. These include the Federal Pell Grant, Federal Supplement.</w:t>
      </w:r>
    </w:p>
    <w:p w14:paraId="52E56223" w14:textId="77777777" w:rsidR="00880B78" w:rsidRDefault="00880B78" w:rsidP="00880B78">
      <w:pPr>
        <w:pStyle w:val="BodyText"/>
        <w:spacing w:before="326"/>
      </w:pPr>
    </w:p>
    <w:p w14:paraId="0341B201" w14:textId="77777777" w:rsidR="00880B78" w:rsidRDefault="00880B78" w:rsidP="00880B78">
      <w:pPr>
        <w:pStyle w:val="Heading1"/>
      </w:pPr>
      <w:r>
        <w:rPr>
          <w:color w:val="2E5395"/>
          <w:spacing w:val="-2"/>
        </w:rPr>
        <w:t>SCHOLARSHIPS</w:t>
      </w:r>
    </w:p>
    <w:p w14:paraId="70DEC0FD" w14:textId="77777777" w:rsidR="00880B78" w:rsidRPr="00E61E94" w:rsidRDefault="00880B78" w:rsidP="00880B78">
      <w:pPr>
        <w:pStyle w:val="BodyText"/>
        <w:spacing w:before="288" w:line="244" w:lineRule="auto"/>
        <w:ind w:left="838" w:right="912"/>
        <w:jc w:val="both"/>
        <w:rPr>
          <w:rFonts w:ascii="Times New Roman" w:hAnsi="Times New Roman" w:cs="Times New Roman"/>
          <w:sz w:val="24"/>
          <w:szCs w:val="24"/>
        </w:rPr>
      </w:pPr>
      <w:r w:rsidRPr="00E61E94">
        <w:rPr>
          <w:rFonts w:ascii="Times New Roman" w:hAnsi="Times New Roman" w:cs="Times New Roman"/>
          <w:sz w:val="24"/>
          <w:szCs w:val="24"/>
        </w:rPr>
        <w:t>Scholarships</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are</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awarded</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on</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a</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variety</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of</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criteria.</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Some</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are</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need</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based,</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but</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nearly</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all have certain academic requirements, such as GPA, course of study, and course load. Please see our scholarships page for more information.</w:t>
      </w:r>
    </w:p>
    <w:p w14:paraId="07547A01" w14:textId="77777777" w:rsidR="00880B78" w:rsidRDefault="00880B78" w:rsidP="00880B78">
      <w:pPr>
        <w:pStyle w:val="BodyText"/>
        <w:spacing w:before="235"/>
      </w:pPr>
    </w:p>
    <w:p w14:paraId="2794E3C6" w14:textId="77777777" w:rsidR="00880B78" w:rsidRDefault="00880B78" w:rsidP="00880B78">
      <w:pPr>
        <w:pStyle w:val="Heading1"/>
      </w:pPr>
      <w:r>
        <w:rPr>
          <w:color w:val="2E5395"/>
        </w:rPr>
        <w:t>STUDENT</w:t>
      </w:r>
      <w:r>
        <w:rPr>
          <w:color w:val="2E5395"/>
          <w:spacing w:val="-17"/>
        </w:rPr>
        <w:t xml:space="preserve"> </w:t>
      </w:r>
      <w:r>
        <w:rPr>
          <w:color w:val="2E5395"/>
        </w:rPr>
        <w:t>EMPLOYMENT/</w:t>
      </w:r>
      <w:r>
        <w:rPr>
          <w:color w:val="2E5395"/>
          <w:spacing w:val="-18"/>
        </w:rPr>
        <w:t xml:space="preserve"> </w:t>
      </w:r>
      <w:r>
        <w:rPr>
          <w:color w:val="2E5395"/>
        </w:rPr>
        <w:t>WORK</w:t>
      </w:r>
      <w:r>
        <w:rPr>
          <w:color w:val="2E5395"/>
          <w:spacing w:val="-18"/>
        </w:rPr>
        <w:t xml:space="preserve"> </w:t>
      </w:r>
      <w:r>
        <w:rPr>
          <w:color w:val="2E5395"/>
          <w:spacing w:val="-2"/>
        </w:rPr>
        <w:t>STUDY</w:t>
      </w:r>
    </w:p>
    <w:p w14:paraId="1D5CA32E" w14:textId="77777777" w:rsidR="00880B78" w:rsidRPr="00E61E94" w:rsidRDefault="00880B78" w:rsidP="00880B78">
      <w:pPr>
        <w:pStyle w:val="BodyText"/>
        <w:spacing w:before="283" w:line="247" w:lineRule="auto"/>
        <w:ind w:left="839" w:right="780"/>
        <w:rPr>
          <w:rFonts w:ascii="Times New Roman" w:hAnsi="Times New Roman" w:cs="Times New Roman"/>
          <w:sz w:val="24"/>
          <w:szCs w:val="24"/>
        </w:rPr>
      </w:pPr>
      <w:r w:rsidRPr="00E61E94">
        <w:rPr>
          <w:rFonts w:ascii="Times New Roman" w:hAnsi="Times New Roman" w:cs="Times New Roman"/>
          <w:sz w:val="24"/>
          <w:szCs w:val="24"/>
        </w:rPr>
        <w:t>Work</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Study</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positions</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are</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available</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at</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UNM-</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Taos.</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Students</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need</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to</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complete</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a</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FAFSA and check off the option that they are interested in work study. If you have questions, please make an appointment with the Financial Aid Office.</w:t>
      </w:r>
    </w:p>
    <w:p w14:paraId="5043CB0F" w14:textId="77777777" w:rsidR="00880B78" w:rsidRDefault="00880B78" w:rsidP="00880B78">
      <w:pPr>
        <w:pStyle w:val="BodyText"/>
        <w:spacing w:before="231"/>
      </w:pPr>
    </w:p>
    <w:p w14:paraId="5CAF7B7F" w14:textId="77777777" w:rsidR="00880B78" w:rsidRDefault="00880B78" w:rsidP="00880B78">
      <w:pPr>
        <w:pStyle w:val="Heading1"/>
        <w:spacing w:before="1"/>
      </w:pPr>
      <w:r>
        <w:rPr>
          <w:color w:val="2E5395"/>
          <w:spacing w:val="-2"/>
        </w:rPr>
        <w:t>LOANS</w:t>
      </w:r>
    </w:p>
    <w:p w14:paraId="1BA030A4" w14:textId="77777777" w:rsidR="00880B78" w:rsidRPr="00E61E94" w:rsidRDefault="00880B78" w:rsidP="00880B78">
      <w:pPr>
        <w:pStyle w:val="BodyText"/>
        <w:spacing w:before="9" w:line="242" w:lineRule="auto"/>
        <w:ind w:left="839" w:right="721"/>
        <w:rPr>
          <w:rFonts w:ascii="Times New Roman" w:hAnsi="Times New Roman" w:cs="Times New Roman"/>
          <w:sz w:val="24"/>
          <w:szCs w:val="24"/>
        </w:rPr>
      </w:pPr>
      <w:r w:rsidRPr="00E61E94">
        <w:rPr>
          <w:rFonts w:ascii="Times New Roman" w:hAnsi="Times New Roman" w:cs="Times New Roman"/>
          <w:sz w:val="24"/>
          <w:szCs w:val="24"/>
        </w:rPr>
        <w:t>Loans</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are</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available</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for</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students</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or</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parents</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to</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borrow</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to</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help</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pay</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educational</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expenses. Students must have a FAFSA submitted in order to be considered for these federal loans. The amount of eligibility is determined by grade level and cost of attendance.</w:t>
      </w:r>
    </w:p>
    <w:p w14:paraId="07459315" w14:textId="77777777" w:rsidR="00880B78" w:rsidRPr="00E61E94" w:rsidRDefault="00880B78" w:rsidP="00880B78">
      <w:pPr>
        <w:pStyle w:val="BodyText"/>
        <w:spacing w:before="11"/>
        <w:rPr>
          <w:rFonts w:ascii="Times New Roman" w:hAnsi="Times New Roman" w:cs="Times New Roman"/>
          <w:sz w:val="24"/>
          <w:szCs w:val="24"/>
        </w:rPr>
      </w:pPr>
    </w:p>
    <w:p w14:paraId="0FAD2DF1" w14:textId="77777777" w:rsidR="00880B78" w:rsidRPr="00E61E94" w:rsidRDefault="00880B78" w:rsidP="00880B78">
      <w:pPr>
        <w:pStyle w:val="BodyText"/>
        <w:spacing w:line="249" w:lineRule="auto"/>
        <w:ind w:left="839" w:right="780" w:hanging="1"/>
        <w:rPr>
          <w:rFonts w:ascii="Times New Roman" w:hAnsi="Times New Roman" w:cs="Times New Roman"/>
          <w:sz w:val="24"/>
          <w:szCs w:val="24"/>
        </w:rPr>
      </w:pPr>
      <w:r w:rsidRPr="00E61E94">
        <w:rPr>
          <w:rFonts w:ascii="Times New Roman" w:hAnsi="Times New Roman" w:cs="Times New Roman"/>
          <w:sz w:val="24"/>
          <w:szCs w:val="24"/>
        </w:rPr>
        <w:t>Repayment</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usually</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begins</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6</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months</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after</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graduation,</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if</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you</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stop</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attending,</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or</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drop under half-time enrollment. There are 3 types of loans:</w:t>
      </w:r>
    </w:p>
    <w:p w14:paraId="4BA82380" w14:textId="77777777" w:rsidR="00880B78" w:rsidRPr="00E61E94" w:rsidRDefault="00880B78" w:rsidP="0047248E">
      <w:pPr>
        <w:pStyle w:val="ListParagraph"/>
        <w:widowControl w:val="0"/>
        <w:numPr>
          <w:ilvl w:val="1"/>
          <w:numId w:val="9"/>
        </w:numPr>
        <w:tabs>
          <w:tab w:val="left" w:pos="1559"/>
        </w:tabs>
        <w:autoSpaceDE w:val="0"/>
        <w:autoSpaceDN w:val="0"/>
        <w:spacing w:line="259" w:lineRule="exact"/>
        <w:ind w:left="1559"/>
        <w:contextualSpacing w:val="0"/>
        <w:rPr>
          <w:szCs w:val="24"/>
        </w:rPr>
      </w:pPr>
      <w:r w:rsidRPr="00E61E94">
        <w:rPr>
          <w:szCs w:val="24"/>
        </w:rPr>
        <w:t>Subsidized–</w:t>
      </w:r>
      <w:r w:rsidRPr="00E61E94">
        <w:rPr>
          <w:spacing w:val="-4"/>
          <w:szCs w:val="24"/>
        </w:rPr>
        <w:t xml:space="preserve"> </w:t>
      </w:r>
      <w:r w:rsidRPr="00E61E94">
        <w:rPr>
          <w:szCs w:val="24"/>
        </w:rPr>
        <w:t>No</w:t>
      </w:r>
      <w:r w:rsidRPr="00E61E94">
        <w:rPr>
          <w:spacing w:val="-3"/>
          <w:szCs w:val="24"/>
        </w:rPr>
        <w:t xml:space="preserve"> </w:t>
      </w:r>
      <w:r w:rsidRPr="00E61E94">
        <w:rPr>
          <w:szCs w:val="24"/>
        </w:rPr>
        <w:t>interest</w:t>
      </w:r>
      <w:r w:rsidRPr="00E61E94">
        <w:rPr>
          <w:spacing w:val="-5"/>
          <w:szCs w:val="24"/>
        </w:rPr>
        <w:t xml:space="preserve"> </w:t>
      </w:r>
      <w:r w:rsidRPr="00E61E94">
        <w:rPr>
          <w:szCs w:val="24"/>
        </w:rPr>
        <w:t>accrues</w:t>
      </w:r>
      <w:r w:rsidRPr="00E61E94">
        <w:rPr>
          <w:spacing w:val="-5"/>
          <w:szCs w:val="24"/>
        </w:rPr>
        <w:t xml:space="preserve"> </w:t>
      </w:r>
      <w:r w:rsidRPr="00E61E94">
        <w:rPr>
          <w:szCs w:val="24"/>
        </w:rPr>
        <w:t>while</w:t>
      </w:r>
      <w:r w:rsidRPr="00E61E94">
        <w:rPr>
          <w:spacing w:val="-4"/>
          <w:szCs w:val="24"/>
        </w:rPr>
        <w:t xml:space="preserve"> </w:t>
      </w:r>
      <w:r w:rsidRPr="00E61E94">
        <w:rPr>
          <w:szCs w:val="24"/>
        </w:rPr>
        <w:t>in</w:t>
      </w:r>
      <w:r w:rsidRPr="00E61E94">
        <w:rPr>
          <w:spacing w:val="-2"/>
          <w:szCs w:val="24"/>
        </w:rPr>
        <w:t xml:space="preserve"> school</w:t>
      </w:r>
    </w:p>
    <w:p w14:paraId="61930B12" w14:textId="77777777" w:rsidR="00880B78" w:rsidRPr="00E61E94" w:rsidRDefault="00880B78" w:rsidP="0047248E">
      <w:pPr>
        <w:pStyle w:val="ListParagraph"/>
        <w:widowControl w:val="0"/>
        <w:numPr>
          <w:ilvl w:val="1"/>
          <w:numId w:val="9"/>
        </w:numPr>
        <w:tabs>
          <w:tab w:val="left" w:pos="1559"/>
        </w:tabs>
        <w:autoSpaceDE w:val="0"/>
        <w:autoSpaceDN w:val="0"/>
        <w:spacing w:before="3" w:line="275" w:lineRule="exact"/>
        <w:ind w:left="1559"/>
        <w:contextualSpacing w:val="0"/>
        <w:rPr>
          <w:szCs w:val="24"/>
        </w:rPr>
      </w:pPr>
      <w:r w:rsidRPr="00E61E94">
        <w:rPr>
          <w:szCs w:val="24"/>
        </w:rPr>
        <w:t>Unsubsidized–</w:t>
      </w:r>
      <w:r w:rsidRPr="00E61E94">
        <w:rPr>
          <w:spacing w:val="-8"/>
          <w:szCs w:val="24"/>
        </w:rPr>
        <w:t xml:space="preserve"> </w:t>
      </w:r>
      <w:r w:rsidRPr="00E61E94">
        <w:rPr>
          <w:szCs w:val="24"/>
        </w:rPr>
        <w:t>interest</w:t>
      </w:r>
      <w:r w:rsidRPr="00E61E94">
        <w:rPr>
          <w:spacing w:val="-8"/>
          <w:szCs w:val="24"/>
        </w:rPr>
        <w:t xml:space="preserve"> </w:t>
      </w:r>
      <w:r w:rsidRPr="00E61E94">
        <w:rPr>
          <w:szCs w:val="24"/>
        </w:rPr>
        <w:t>accrues</w:t>
      </w:r>
      <w:r w:rsidRPr="00E61E94">
        <w:rPr>
          <w:spacing w:val="-8"/>
          <w:szCs w:val="24"/>
        </w:rPr>
        <w:t xml:space="preserve"> </w:t>
      </w:r>
      <w:r w:rsidRPr="00E61E94">
        <w:rPr>
          <w:spacing w:val="-2"/>
          <w:szCs w:val="24"/>
        </w:rPr>
        <w:t>immediately</w:t>
      </w:r>
    </w:p>
    <w:p w14:paraId="5317D09E" w14:textId="77777777" w:rsidR="00880B78" w:rsidRPr="00E61E94" w:rsidRDefault="00880B78" w:rsidP="0047248E">
      <w:pPr>
        <w:pStyle w:val="ListParagraph"/>
        <w:widowControl w:val="0"/>
        <w:numPr>
          <w:ilvl w:val="1"/>
          <w:numId w:val="9"/>
        </w:numPr>
        <w:tabs>
          <w:tab w:val="left" w:pos="1559"/>
        </w:tabs>
        <w:autoSpaceDE w:val="0"/>
        <w:autoSpaceDN w:val="0"/>
        <w:spacing w:line="275" w:lineRule="exact"/>
        <w:ind w:left="1559"/>
        <w:contextualSpacing w:val="0"/>
        <w:rPr>
          <w:szCs w:val="24"/>
        </w:rPr>
      </w:pPr>
      <w:r w:rsidRPr="00E61E94">
        <w:rPr>
          <w:szCs w:val="24"/>
        </w:rPr>
        <w:t>Parent</w:t>
      </w:r>
      <w:r w:rsidRPr="00E61E94">
        <w:rPr>
          <w:spacing w:val="-7"/>
          <w:szCs w:val="24"/>
        </w:rPr>
        <w:t xml:space="preserve"> </w:t>
      </w:r>
      <w:r w:rsidRPr="00E61E94">
        <w:rPr>
          <w:szCs w:val="24"/>
        </w:rPr>
        <w:t>Loan–</w:t>
      </w:r>
      <w:r w:rsidRPr="00E61E94">
        <w:rPr>
          <w:spacing w:val="-2"/>
          <w:szCs w:val="24"/>
        </w:rPr>
        <w:t xml:space="preserve"> </w:t>
      </w:r>
      <w:r w:rsidRPr="00E61E94">
        <w:rPr>
          <w:szCs w:val="24"/>
        </w:rPr>
        <w:t>PLUS–</w:t>
      </w:r>
      <w:r w:rsidRPr="00E61E94">
        <w:rPr>
          <w:spacing w:val="-2"/>
          <w:szCs w:val="24"/>
        </w:rPr>
        <w:t xml:space="preserve"> </w:t>
      </w:r>
      <w:r w:rsidRPr="00E61E94">
        <w:rPr>
          <w:szCs w:val="24"/>
        </w:rPr>
        <w:t>up</w:t>
      </w:r>
      <w:r w:rsidRPr="00E61E94">
        <w:rPr>
          <w:spacing w:val="-3"/>
          <w:szCs w:val="24"/>
        </w:rPr>
        <w:t xml:space="preserve"> </w:t>
      </w:r>
      <w:r w:rsidRPr="00E61E94">
        <w:rPr>
          <w:szCs w:val="24"/>
        </w:rPr>
        <w:t>to</w:t>
      </w:r>
      <w:r w:rsidRPr="00E61E94">
        <w:rPr>
          <w:spacing w:val="-1"/>
          <w:szCs w:val="24"/>
        </w:rPr>
        <w:t xml:space="preserve"> </w:t>
      </w:r>
      <w:r w:rsidRPr="00E61E94">
        <w:rPr>
          <w:szCs w:val="24"/>
        </w:rPr>
        <w:t>COA,</w:t>
      </w:r>
      <w:r w:rsidRPr="00E61E94">
        <w:rPr>
          <w:spacing w:val="-5"/>
          <w:szCs w:val="24"/>
        </w:rPr>
        <w:t xml:space="preserve"> </w:t>
      </w:r>
      <w:r w:rsidRPr="00E61E94">
        <w:rPr>
          <w:szCs w:val="24"/>
        </w:rPr>
        <w:t>credit</w:t>
      </w:r>
      <w:r w:rsidRPr="00E61E94">
        <w:rPr>
          <w:spacing w:val="-4"/>
          <w:szCs w:val="24"/>
        </w:rPr>
        <w:t xml:space="preserve"> </w:t>
      </w:r>
      <w:r w:rsidRPr="00E61E94">
        <w:rPr>
          <w:szCs w:val="24"/>
        </w:rPr>
        <w:t>based,</w:t>
      </w:r>
      <w:r w:rsidRPr="00E61E94">
        <w:rPr>
          <w:spacing w:val="-5"/>
          <w:szCs w:val="24"/>
        </w:rPr>
        <w:t xml:space="preserve"> </w:t>
      </w:r>
      <w:r w:rsidRPr="00E61E94">
        <w:rPr>
          <w:szCs w:val="24"/>
        </w:rPr>
        <w:t>parents</w:t>
      </w:r>
      <w:r w:rsidRPr="00E61E94">
        <w:rPr>
          <w:spacing w:val="-4"/>
          <w:szCs w:val="24"/>
        </w:rPr>
        <w:t xml:space="preserve"> </w:t>
      </w:r>
      <w:r w:rsidRPr="00E61E94">
        <w:rPr>
          <w:szCs w:val="24"/>
        </w:rPr>
        <w:t>only</w:t>
      </w:r>
      <w:r w:rsidRPr="00E61E94">
        <w:rPr>
          <w:spacing w:val="-3"/>
          <w:szCs w:val="24"/>
        </w:rPr>
        <w:t xml:space="preserve"> </w:t>
      </w:r>
      <w:r w:rsidRPr="00E61E94">
        <w:rPr>
          <w:spacing w:val="-2"/>
          <w:szCs w:val="24"/>
        </w:rPr>
        <w:t>apply.</w:t>
      </w:r>
    </w:p>
    <w:p w14:paraId="6537F28F" w14:textId="77777777" w:rsidR="00880B78" w:rsidRPr="00E61E94" w:rsidRDefault="00880B78" w:rsidP="00880B78">
      <w:pPr>
        <w:pStyle w:val="BodyText"/>
        <w:spacing w:before="19"/>
        <w:rPr>
          <w:rFonts w:ascii="Times New Roman" w:hAnsi="Times New Roman" w:cs="Times New Roman"/>
          <w:sz w:val="24"/>
          <w:szCs w:val="24"/>
        </w:rPr>
      </w:pPr>
    </w:p>
    <w:p w14:paraId="3D0B44D7" w14:textId="77777777" w:rsidR="00880B78" w:rsidRPr="00E61E94" w:rsidRDefault="00880B78" w:rsidP="00880B78">
      <w:pPr>
        <w:pStyle w:val="BodyText"/>
        <w:spacing w:line="244" w:lineRule="auto"/>
        <w:ind w:left="839" w:right="780"/>
        <w:rPr>
          <w:rFonts w:ascii="Times New Roman" w:hAnsi="Times New Roman" w:cs="Times New Roman"/>
          <w:sz w:val="24"/>
          <w:szCs w:val="24"/>
        </w:rPr>
      </w:pPr>
      <w:r w:rsidRPr="00E61E94">
        <w:rPr>
          <w:rFonts w:ascii="Times New Roman" w:hAnsi="Times New Roman" w:cs="Times New Roman"/>
          <w:sz w:val="24"/>
          <w:szCs w:val="24"/>
        </w:rPr>
        <w:t>UNM-Taos students must submit a Federal Direct Loan request in order to receive loans.</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Please</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make</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an</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appointment</w:t>
      </w:r>
      <w:r w:rsidRPr="00E61E94">
        <w:rPr>
          <w:rFonts w:ascii="Times New Roman" w:hAnsi="Times New Roman" w:cs="Times New Roman"/>
          <w:spacing w:val="-10"/>
          <w:sz w:val="24"/>
          <w:szCs w:val="24"/>
        </w:rPr>
        <w:t xml:space="preserve"> </w:t>
      </w:r>
      <w:r w:rsidRPr="00E61E94">
        <w:rPr>
          <w:rFonts w:ascii="Times New Roman" w:hAnsi="Times New Roman" w:cs="Times New Roman"/>
          <w:sz w:val="24"/>
          <w:szCs w:val="24"/>
        </w:rPr>
        <w:t>with</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the</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financial</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aid</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advisor</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to</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learn</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more.</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 xml:space="preserve">After your loan request is approved, you will need to go to </w:t>
      </w:r>
      <w:hyperlink r:id="rId15">
        <w:r w:rsidRPr="00E61E94">
          <w:rPr>
            <w:rFonts w:ascii="Times New Roman" w:hAnsi="Times New Roman" w:cs="Times New Roman"/>
            <w:sz w:val="24"/>
            <w:szCs w:val="24"/>
          </w:rPr>
          <w:t>http://studentloans.gov</w:t>
        </w:r>
      </w:hyperlink>
      <w:r w:rsidRPr="00E61E94">
        <w:rPr>
          <w:rFonts w:ascii="Times New Roman" w:hAnsi="Times New Roman" w:cs="Times New Roman"/>
          <w:sz w:val="24"/>
          <w:szCs w:val="24"/>
        </w:rPr>
        <w:t xml:space="preserve"> and complete your:</w:t>
      </w:r>
    </w:p>
    <w:p w14:paraId="0D299A6D" w14:textId="77777777" w:rsidR="00880B78" w:rsidRPr="00E61E94" w:rsidRDefault="00880B78" w:rsidP="0047248E">
      <w:pPr>
        <w:pStyle w:val="ListParagraph"/>
        <w:widowControl w:val="0"/>
        <w:numPr>
          <w:ilvl w:val="1"/>
          <w:numId w:val="9"/>
        </w:numPr>
        <w:tabs>
          <w:tab w:val="left" w:pos="1559"/>
        </w:tabs>
        <w:autoSpaceDE w:val="0"/>
        <w:autoSpaceDN w:val="0"/>
        <w:spacing w:line="268" w:lineRule="exact"/>
        <w:ind w:left="1559"/>
        <w:contextualSpacing w:val="0"/>
        <w:rPr>
          <w:szCs w:val="24"/>
        </w:rPr>
      </w:pPr>
      <w:r w:rsidRPr="00E61E94">
        <w:rPr>
          <w:szCs w:val="24"/>
        </w:rPr>
        <w:t>Pre-loan</w:t>
      </w:r>
      <w:r w:rsidRPr="00E61E94">
        <w:rPr>
          <w:spacing w:val="-5"/>
          <w:szCs w:val="24"/>
        </w:rPr>
        <w:t xml:space="preserve"> </w:t>
      </w:r>
      <w:r w:rsidRPr="00E61E94">
        <w:rPr>
          <w:spacing w:val="-2"/>
          <w:szCs w:val="24"/>
        </w:rPr>
        <w:t>counseling</w:t>
      </w:r>
    </w:p>
    <w:p w14:paraId="4951A5EE" w14:textId="77777777" w:rsidR="00880B78" w:rsidRPr="00E61E94" w:rsidRDefault="00880B78" w:rsidP="0047248E">
      <w:pPr>
        <w:pStyle w:val="ListParagraph"/>
        <w:widowControl w:val="0"/>
        <w:numPr>
          <w:ilvl w:val="1"/>
          <w:numId w:val="9"/>
        </w:numPr>
        <w:tabs>
          <w:tab w:val="left" w:pos="1559"/>
        </w:tabs>
        <w:autoSpaceDE w:val="0"/>
        <w:autoSpaceDN w:val="0"/>
        <w:spacing w:before="89"/>
        <w:ind w:left="1559"/>
        <w:contextualSpacing w:val="0"/>
        <w:rPr>
          <w:szCs w:val="24"/>
        </w:rPr>
      </w:pPr>
      <w:r w:rsidRPr="00E61E94">
        <w:rPr>
          <w:szCs w:val="24"/>
        </w:rPr>
        <w:t>Master</w:t>
      </w:r>
      <w:r w:rsidRPr="00E61E94">
        <w:rPr>
          <w:spacing w:val="-4"/>
          <w:szCs w:val="24"/>
        </w:rPr>
        <w:t xml:space="preserve"> </w:t>
      </w:r>
      <w:r w:rsidRPr="00E61E94">
        <w:rPr>
          <w:szCs w:val="24"/>
        </w:rPr>
        <w:t xml:space="preserve">Promissory </w:t>
      </w:r>
      <w:r w:rsidRPr="00E61E94">
        <w:rPr>
          <w:spacing w:val="-2"/>
          <w:szCs w:val="24"/>
        </w:rPr>
        <w:t>Note.</w:t>
      </w:r>
    </w:p>
    <w:p w14:paraId="1F29870A" w14:textId="77777777" w:rsidR="00880B78" w:rsidRPr="00E61E94" w:rsidRDefault="00880B78" w:rsidP="00880B78">
      <w:pPr>
        <w:pStyle w:val="BodyText"/>
        <w:spacing w:before="276"/>
        <w:ind w:left="839"/>
        <w:rPr>
          <w:rFonts w:ascii="Times New Roman" w:hAnsi="Times New Roman" w:cs="Times New Roman"/>
          <w:sz w:val="24"/>
          <w:szCs w:val="24"/>
        </w:rPr>
      </w:pPr>
      <w:r w:rsidRPr="00E61E94">
        <w:rPr>
          <w:rFonts w:ascii="Times New Roman" w:hAnsi="Times New Roman" w:cs="Times New Roman"/>
          <w:sz w:val="24"/>
          <w:szCs w:val="24"/>
        </w:rPr>
        <w:t>Your</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loan</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WILL</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NOT</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be</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disbursed</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until</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these</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are</w:t>
      </w:r>
      <w:r w:rsidRPr="00E61E94">
        <w:rPr>
          <w:rFonts w:ascii="Times New Roman" w:hAnsi="Times New Roman" w:cs="Times New Roman"/>
          <w:spacing w:val="-3"/>
          <w:sz w:val="24"/>
          <w:szCs w:val="24"/>
        </w:rPr>
        <w:t xml:space="preserve"> </w:t>
      </w:r>
      <w:r w:rsidRPr="00E61E94">
        <w:rPr>
          <w:rFonts w:ascii="Times New Roman" w:hAnsi="Times New Roman" w:cs="Times New Roman"/>
          <w:spacing w:val="-2"/>
          <w:sz w:val="24"/>
          <w:szCs w:val="24"/>
        </w:rPr>
        <w:t>completed.</w:t>
      </w:r>
    </w:p>
    <w:p w14:paraId="7CFA1852" w14:textId="77777777" w:rsidR="00880B78" w:rsidRPr="00E61E94" w:rsidRDefault="00880B78" w:rsidP="00880B78">
      <w:pPr>
        <w:pStyle w:val="BodyText"/>
        <w:spacing w:before="12" w:line="242" w:lineRule="auto"/>
        <w:ind w:left="838" w:right="780"/>
        <w:rPr>
          <w:rFonts w:ascii="Times New Roman" w:hAnsi="Times New Roman" w:cs="Times New Roman"/>
          <w:sz w:val="24"/>
          <w:szCs w:val="24"/>
        </w:rPr>
      </w:pPr>
      <w:r w:rsidRPr="00E61E94">
        <w:rPr>
          <w:rFonts w:ascii="Times New Roman" w:hAnsi="Times New Roman" w:cs="Times New Roman"/>
          <w:sz w:val="24"/>
          <w:szCs w:val="24"/>
        </w:rPr>
        <w:t>To</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apply</w:t>
      </w:r>
      <w:r w:rsidRPr="00E61E94">
        <w:rPr>
          <w:rFonts w:ascii="Times New Roman" w:hAnsi="Times New Roman" w:cs="Times New Roman"/>
          <w:spacing w:val="-7"/>
          <w:sz w:val="24"/>
          <w:szCs w:val="24"/>
        </w:rPr>
        <w:t xml:space="preserve"> </w:t>
      </w:r>
      <w:r w:rsidRPr="00E61E94">
        <w:rPr>
          <w:rFonts w:ascii="Times New Roman" w:hAnsi="Times New Roman" w:cs="Times New Roman"/>
          <w:sz w:val="24"/>
          <w:szCs w:val="24"/>
        </w:rPr>
        <w:t>for</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a</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student</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loan,</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please</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click</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this</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link:</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Direct</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Loans.</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You</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can</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submit</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this request electronically or find paper copies outside the financial aid office.</w:t>
      </w:r>
    </w:p>
    <w:p w14:paraId="4E2F73AD" w14:textId="77777777" w:rsidR="00880B78" w:rsidRPr="00E61E94" w:rsidRDefault="00880B78" w:rsidP="00880B78">
      <w:pPr>
        <w:pStyle w:val="BodyText"/>
        <w:spacing w:line="271" w:lineRule="exact"/>
        <w:ind w:left="838"/>
        <w:rPr>
          <w:rFonts w:ascii="Times New Roman" w:hAnsi="Times New Roman" w:cs="Times New Roman"/>
          <w:sz w:val="24"/>
          <w:szCs w:val="24"/>
        </w:rPr>
      </w:pPr>
      <w:r w:rsidRPr="00E61E94">
        <w:rPr>
          <w:rFonts w:ascii="Times New Roman" w:hAnsi="Times New Roman" w:cs="Times New Roman"/>
          <w:sz w:val="24"/>
          <w:szCs w:val="24"/>
        </w:rPr>
        <w:t>Our</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FAFSA</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School</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Code</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is</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u w:val="single"/>
        </w:rPr>
        <w:t>002663</w:t>
      </w:r>
      <w:r w:rsidRPr="00E61E94">
        <w:rPr>
          <w:rFonts w:ascii="Times New Roman" w:hAnsi="Times New Roman" w:cs="Times New Roman"/>
          <w:spacing w:val="-1"/>
          <w:sz w:val="24"/>
          <w:szCs w:val="24"/>
        </w:rPr>
        <w:t xml:space="preserve"> </w:t>
      </w:r>
      <w:r w:rsidRPr="00E61E94">
        <w:rPr>
          <w:rFonts w:ascii="Times New Roman" w:hAnsi="Times New Roman" w:cs="Times New Roman"/>
          <w:sz w:val="24"/>
          <w:szCs w:val="24"/>
        </w:rPr>
        <w:t>–</w:t>
      </w:r>
      <w:r w:rsidRPr="00E61E94">
        <w:rPr>
          <w:rFonts w:ascii="Times New Roman" w:hAnsi="Times New Roman" w:cs="Times New Roman"/>
          <w:spacing w:val="-2"/>
          <w:sz w:val="24"/>
          <w:szCs w:val="24"/>
        </w:rPr>
        <w:t xml:space="preserve"> </w:t>
      </w:r>
      <w:r w:rsidRPr="00E61E94">
        <w:rPr>
          <w:rFonts w:ascii="Times New Roman" w:hAnsi="Times New Roman" w:cs="Times New Roman"/>
          <w:sz w:val="24"/>
          <w:szCs w:val="24"/>
        </w:rPr>
        <w:t>This</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is</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for</w:t>
      </w:r>
      <w:r w:rsidRPr="00E61E94">
        <w:rPr>
          <w:rFonts w:ascii="Times New Roman" w:hAnsi="Times New Roman" w:cs="Times New Roman"/>
          <w:spacing w:val="-10"/>
          <w:sz w:val="24"/>
          <w:szCs w:val="24"/>
        </w:rPr>
        <w:t xml:space="preserve"> </w:t>
      </w:r>
      <w:r w:rsidRPr="00E61E94">
        <w:rPr>
          <w:rFonts w:ascii="Times New Roman" w:hAnsi="Times New Roman" w:cs="Times New Roman"/>
          <w:sz w:val="24"/>
          <w:szCs w:val="24"/>
        </w:rPr>
        <w:t>ALL</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UNM</w:t>
      </w:r>
      <w:r w:rsidRPr="00E61E94">
        <w:rPr>
          <w:rFonts w:ascii="Times New Roman" w:hAnsi="Times New Roman" w:cs="Times New Roman"/>
          <w:spacing w:val="-5"/>
          <w:sz w:val="24"/>
          <w:szCs w:val="24"/>
        </w:rPr>
        <w:t xml:space="preserve"> </w:t>
      </w:r>
      <w:r w:rsidRPr="00E61E94">
        <w:rPr>
          <w:rFonts w:ascii="Times New Roman" w:hAnsi="Times New Roman" w:cs="Times New Roman"/>
          <w:spacing w:val="-2"/>
          <w:sz w:val="24"/>
          <w:szCs w:val="24"/>
        </w:rPr>
        <w:t>campuses.</w:t>
      </w:r>
    </w:p>
    <w:p w14:paraId="6DFB9E20" w14:textId="77777777" w:rsidR="00880B78" w:rsidRPr="00E61E94" w:rsidRDefault="00880B78" w:rsidP="00880B78">
      <w:pPr>
        <w:pStyle w:val="BodyText"/>
        <w:spacing w:before="14"/>
        <w:rPr>
          <w:rFonts w:ascii="Times New Roman" w:hAnsi="Times New Roman" w:cs="Times New Roman"/>
          <w:sz w:val="24"/>
          <w:szCs w:val="24"/>
        </w:rPr>
      </w:pPr>
    </w:p>
    <w:p w14:paraId="12C98589" w14:textId="77777777" w:rsidR="00880B78" w:rsidRPr="00E61E94" w:rsidRDefault="00880B78" w:rsidP="00880B78">
      <w:pPr>
        <w:pStyle w:val="BodyText"/>
        <w:spacing w:line="247" w:lineRule="auto"/>
        <w:ind w:left="838"/>
        <w:rPr>
          <w:rFonts w:ascii="Times New Roman" w:hAnsi="Times New Roman" w:cs="Times New Roman"/>
          <w:sz w:val="24"/>
          <w:szCs w:val="24"/>
        </w:rPr>
      </w:pPr>
      <w:r w:rsidRPr="00E61E94">
        <w:rPr>
          <w:rFonts w:ascii="Times New Roman" w:hAnsi="Times New Roman" w:cs="Times New Roman"/>
          <w:sz w:val="24"/>
          <w:szCs w:val="24"/>
        </w:rPr>
        <w:t>Once</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your</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FAFSA</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has</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been</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received</w:t>
      </w:r>
      <w:r w:rsidRPr="00E61E94">
        <w:rPr>
          <w:rFonts w:ascii="Times New Roman" w:hAnsi="Times New Roman" w:cs="Times New Roman"/>
          <w:spacing w:val="-5"/>
          <w:sz w:val="24"/>
          <w:szCs w:val="24"/>
        </w:rPr>
        <w:t xml:space="preserve"> </w:t>
      </w:r>
      <w:r w:rsidRPr="00E61E94">
        <w:rPr>
          <w:rFonts w:ascii="Times New Roman" w:hAnsi="Times New Roman" w:cs="Times New Roman"/>
          <w:sz w:val="24"/>
          <w:szCs w:val="24"/>
        </w:rPr>
        <w:t>by</w:t>
      </w:r>
      <w:r w:rsidRPr="00E61E94">
        <w:rPr>
          <w:rFonts w:ascii="Times New Roman" w:hAnsi="Times New Roman" w:cs="Times New Roman"/>
          <w:spacing w:val="-3"/>
          <w:sz w:val="24"/>
          <w:szCs w:val="24"/>
        </w:rPr>
        <w:t xml:space="preserve"> </w:t>
      </w:r>
      <w:r w:rsidRPr="00E61E94">
        <w:rPr>
          <w:rFonts w:ascii="Times New Roman" w:hAnsi="Times New Roman" w:cs="Times New Roman"/>
          <w:sz w:val="24"/>
          <w:szCs w:val="24"/>
        </w:rPr>
        <w:t>UNM,</w:t>
      </w:r>
      <w:r w:rsidRPr="00E61E94">
        <w:rPr>
          <w:rFonts w:ascii="Times New Roman" w:hAnsi="Times New Roman" w:cs="Times New Roman"/>
          <w:spacing w:val="-13"/>
          <w:sz w:val="24"/>
          <w:szCs w:val="24"/>
        </w:rPr>
        <w:t xml:space="preserve"> </w:t>
      </w:r>
      <w:r w:rsidRPr="00E61E94">
        <w:rPr>
          <w:rFonts w:ascii="Times New Roman" w:hAnsi="Times New Roman" w:cs="Times New Roman"/>
          <w:sz w:val="24"/>
          <w:szCs w:val="24"/>
        </w:rPr>
        <w:t>you</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will</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need</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to</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submit</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any</w:t>
      </w:r>
      <w:r w:rsidRPr="00E61E94">
        <w:rPr>
          <w:rFonts w:ascii="Times New Roman" w:hAnsi="Times New Roman" w:cs="Times New Roman"/>
          <w:spacing w:val="-6"/>
          <w:sz w:val="24"/>
          <w:szCs w:val="24"/>
        </w:rPr>
        <w:t xml:space="preserve"> </w:t>
      </w:r>
      <w:r w:rsidRPr="00E61E94">
        <w:rPr>
          <w:rFonts w:ascii="Times New Roman" w:hAnsi="Times New Roman" w:cs="Times New Roman"/>
          <w:sz w:val="24"/>
          <w:szCs w:val="24"/>
        </w:rPr>
        <w:t xml:space="preserve">missing requirements. These are listed on your Financial Aid tab in </w:t>
      </w:r>
      <w:proofErr w:type="spellStart"/>
      <w:r w:rsidRPr="00E61E94">
        <w:rPr>
          <w:rFonts w:ascii="Times New Roman" w:hAnsi="Times New Roman" w:cs="Times New Roman"/>
          <w:sz w:val="24"/>
          <w:szCs w:val="24"/>
        </w:rPr>
        <w:t>LoboWeb</w:t>
      </w:r>
      <w:proofErr w:type="spellEnd"/>
      <w:r w:rsidRPr="00E61E94">
        <w:rPr>
          <w:rFonts w:ascii="Times New Roman" w:hAnsi="Times New Roman" w:cs="Times New Roman"/>
          <w:sz w:val="24"/>
          <w:szCs w:val="24"/>
        </w:rPr>
        <w:t>.</w:t>
      </w:r>
    </w:p>
    <w:p w14:paraId="70DF9E56" w14:textId="77777777" w:rsidR="00880B78" w:rsidRPr="00E61E94" w:rsidRDefault="00880B78" w:rsidP="00880B78">
      <w:pPr>
        <w:pStyle w:val="BodyText"/>
        <w:rPr>
          <w:rFonts w:ascii="Times New Roman" w:hAnsi="Times New Roman" w:cs="Times New Roman"/>
          <w:sz w:val="24"/>
          <w:szCs w:val="24"/>
        </w:rPr>
      </w:pPr>
    </w:p>
    <w:p w14:paraId="44E871BC" w14:textId="77777777" w:rsidR="00880B78" w:rsidRPr="00E61E94" w:rsidRDefault="00880B78" w:rsidP="00880B78">
      <w:pPr>
        <w:pStyle w:val="BodyText"/>
        <w:spacing w:before="36"/>
        <w:rPr>
          <w:rFonts w:ascii="Times New Roman" w:hAnsi="Times New Roman" w:cs="Times New Roman"/>
          <w:sz w:val="24"/>
          <w:szCs w:val="24"/>
        </w:rPr>
      </w:pPr>
    </w:p>
    <w:p w14:paraId="64DC829A" w14:textId="77777777" w:rsidR="00E61E94" w:rsidRDefault="00880B78" w:rsidP="00880B78">
      <w:pPr>
        <w:pStyle w:val="BodyText"/>
        <w:spacing w:line="242" w:lineRule="auto"/>
        <w:ind w:left="838" w:right="853" w:hanging="1"/>
        <w:rPr>
          <w:rFonts w:ascii="Times New Roman" w:hAnsi="Times New Roman" w:cs="Times New Roman"/>
          <w:sz w:val="24"/>
          <w:szCs w:val="24"/>
        </w:rPr>
      </w:pPr>
      <w:r w:rsidRPr="00E61E94">
        <w:rPr>
          <w:rFonts w:ascii="Times New Roman" w:hAnsi="Times New Roman" w:cs="Times New Roman"/>
          <w:sz w:val="24"/>
          <w:szCs w:val="24"/>
        </w:rPr>
        <w:t>Educational</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Opportunity</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Grant</w:t>
      </w:r>
      <w:r w:rsidRPr="00E61E94">
        <w:rPr>
          <w:rFonts w:ascii="Times New Roman" w:hAnsi="Times New Roman" w:cs="Times New Roman"/>
          <w:spacing w:val="-11"/>
          <w:sz w:val="24"/>
          <w:szCs w:val="24"/>
        </w:rPr>
        <w:t xml:space="preserve"> </w:t>
      </w:r>
      <w:r w:rsidRPr="00E61E94">
        <w:rPr>
          <w:rFonts w:ascii="Times New Roman" w:hAnsi="Times New Roman" w:cs="Times New Roman"/>
          <w:sz w:val="24"/>
          <w:szCs w:val="24"/>
        </w:rPr>
        <w:t>(SEOG)</w:t>
      </w:r>
      <w:r w:rsidRPr="00E61E94">
        <w:rPr>
          <w:rFonts w:ascii="Times New Roman" w:hAnsi="Times New Roman" w:cs="Times New Roman"/>
          <w:spacing w:val="-10"/>
          <w:sz w:val="24"/>
          <w:szCs w:val="24"/>
        </w:rPr>
        <w:t xml:space="preserve"> </w:t>
      </w:r>
      <w:r w:rsidRPr="00E61E94">
        <w:rPr>
          <w:rFonts w:ascii="Times New Roman" w:hAnsi="Times New Roman" w:cs="Times New Roman"/>
          <w:sz w:val="24"/>
          <w:szCs w:val="24"/>
        </w:rPr>
        <w:t>and</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the</w:t>
      </w:r>
      <w:r w:rsidRPr="00E61E94">
        <w:rPr>
          <w:rFonts w:ascii="Times New Roman" w:hAnsi="Times New Roman" w:cs="Times New Roman"/>
          <w:spacing w:val="-4"/>
          <w:sz w:val="24"/>
          <w:szCs w:val="24"/>
        </w:rPr>
        <w:t xml:space="preserve"> </w:t>
      </w:r>
      <w:r w:rsidRPr="00E61E94">
        <w:rPr>
          <w:rFonts w:ascii="Times New Roman" w:hAnsi="Times New Roman" w:cs="Times New Roman"/>
          <w:sz w:val="24"/>
          <w:szCs w:val="24"/>
        </w:rPr>
        <w:t>State</w:t>
      </w:r>
      <w:r w:rsidRPr="00E61E94">
        <w:rPr>
          <w:rFonts w:ascii="Times New Roman" w:hAnsi="Times New Roman" w:cs="Times New Roman"/>
          <w:spacing w:val="-9"/>
          <w:sz w:val="24"/>
          <w:szCs w:val="24"/>
        </w:rPr>
        <w:t xml:space="preserve"> </w:t>
      </w:r>
      <w:r w:rsidRPr="00E61E94">
        <w:rPr>
          <w:rFonts w:ascii="Times New Roman" w:hAnsi="Times New Roman" w:cs="Times New Roman"/>
          <w:sz w:val="24"/>
          <w:szCs w:val="24"/>
        </w:rPr>
        <w:t>Student</w:t>
      </w:r>
      <w:r w:rsidRPr="00E61E94">
        <w:rPr>
          <w:rFonts w:ascii="Times New Roman" w:hAnsi="Times New Roman" w:cs="Times New Roman"/>
          <w:spacing w:val="-11"/>
          <w:sz w:val="24"/>
          <w:szCs w:val="24"/>
        </w:rPr>
        <w:t xml:space="preserve"> </w:t>
      </w:r>
      <w:r w:rsidRPr="00E61E94">
        <w:rPr>
          <w:rFonts w:ascii="Times New Roman" w:hAnsi="Times New Roman" w:cs="Times New Roman"/>
          <w:sz w:val="24"/>
          <w:szCs w:val="24"/>
        </w:rPr>
        <w:t>Incentive</w:t>
      </w:r>
      <w:r w:rsidRPr="00E61E94">
        <w:rPr>
          <w:rFonts w:ascii="Times New Roman" w:hAnsi="Times New Roman" w:cs="Times New Roman"/>
          <w:spacing w:val="-8"/>
          <w:sz w:val="24"/>
          <w:szCs w:val="24"/>
        </w:rPr>
        <w:t xml:space="preserve"> </w:t>
      </w:r>
      <w:r w:rsidRPr="00E61E94">
        <w:rPr>
          <w:rFonts w:ascii="Times New Roman" w:hAnsi="Times New Roman" w:cs="Times New Roman"/>
          <w:sz w:val="24"/>
          <w:szCs w:val="24"/>
        </w:rPr>
        <w:t>Grant</w:t>
      </w:r>
      <w:r w:rsidRPr="00E61E94">
        <w:rPr>
          <w:rFonts w:ascii="Times New Roman" w:hAnsi="Times New Roman" w:cs="Times New Roman"/>
          <w:spacing w:val="-11"/>
          <w:sz w:val="24"/>
          <w:szCs w:val="24"/>
        </w:rPr>
        <w:t xml:space="preserve"> </w:t>
      </w:r>
      <w:r w:rsidRPr="00E61E94">
        <w:rPr>
          <w:rFonts w:ascii="Times New Roman" w:hAnsi="Times New Roman" w:cs="Times New Roman"/>
          <w:sz w:val="24"/>
          <w:szCs w:val="24"/>
        </w:rPr>
        <w:t xml:space="preserve">(SSIG). </w:t>
      </w:r>
    </w:p>
    <w:p w14:paraId="2274D7DC" w14:textId="355A50DA" w:rsidR="00880B78" w:rsidRPr="00E61E94" w:rsidRDefault="00880B78" w:rsidP="00880B78">
      <w:pPr>
        <w:pStyle w:val="BodyText"/>
        <w:spacing w:line="242" w:lineRule="auto"/>
        <w:ind w:left="838" w:right="853" w:hanging="1"/>
        <w:rPr>
          <w:rFonts w:ascii="Times New Roman" w:hAnsi="Times New Roman" w:cs="Times New Roman"/>
          <w:sz w:val="24"/>
          <w:szCs w:val="24"/>
        </w:rPr>
      </w:pPr>
      <w:r w:rsidRPr="00E61E94">
        <w:rPr>
          <w:rFonts w:ascii="Times New Roman" w:hAnsi="Times New Roman" w:cs="Times New Roman"/>
          <w:sz w:val="24"/>
          <w:szCs w:val="24"/>
        </w:rPr>
        <w:t>In order to be eligible for SEOG and SSIG, students must have their FAFSA in by January 6.</w:t>
      </w:r>
    </w:p>
    <w:p w14:paraId="144A5D23" w14:textId="77777777" w:rsidR="00880B78" w:rsidRPr="00E61E94" w:rsidRDefault="00880B78" w:rsidP="00E847C2"/>
    <w:p w14:paraId="738610EB" w14:textId="77777777" w:rsidR="00D13F3E" w:rsidRDefault="00D13F3E" w:rsidP="00E847C2"/>
    <w:p w14:paraId="7AB59EB0" w14:textId="77777777" w:rsidR="00D13F3E" w:rsidRDefault="00A733BB" w:rsidP="00E847C2">
      <w:r>
        <w:tab/>
        <w:t xml:space="preserve">For Financial guidance – </w:t>
      </w:r>
      <w:hyperlink r:id="rId16" w:history="1">
        <w:r w:rsidRPr="006D042F">
          <w:rPr>
            <w:rStyle w:val="Hyperlink"/>
          </w:rPr>
          <w:t>finaidtaos@unm.edu</w:t>
        </w:r>
      </w:hyperlink>
    </w:p>
    <w:bookmarkEnd w:id="1"/>
    <w:p w14:paraId="637805D2" w14:textId="77777777" w:rsidR="00A733BB" w:rsidRDefault="00A733BB" w:rsidP="00E847C2"/>
    <w:p w14:paraId="463F29E8" w14:textId="77777777" w:rsidR="00D13F3E" w:rsidRDefault="00D13F3E" w:rsidP="00E847C2">
      <w:r>
        <w:tab/>
      </w:r>
    </w:p>
    <w:p w14:paraId="477B4352" w14:textId="77777777" w:rsidR="00D13F3E" w:rsidRDefault="00A733BB" w:rsidP="00E847C2">
      <w:r>
        <w:tab/>
        <w:t xml:space="preserve">For Admissions information - </w:t>
      </w:r>
      <w:hyperlink r:id="rId17" w:history="1">
        <w:r w:rsidRPr="006D042F">
          <w:rPr>
            <w:rStyle w:val="Hyperlink"/>
          </w:rPr>
          <w:t>unmtaosadmissions@unm.edu</w:t>
        </w:r>
      </w:hyperlink>
    </w:p>
    <w:p w14:paraId="3B7B4B86" w14:textId="77777777" w:rsidR="00A733BB" w:rsidRDefault="00A733BB" w:rsidP="00E847C2"/>
    <w:p w14:paraId="3A0FF5F2" w14:textId="77777777" w:rsidR="00D13F3E" w:rsidRDefault="00D13F3E" w:rsidP="00E847C2"/>
    <w:p w14:paraId="65BAFE73" w14:textId="17705173" w:rsidR="00A733BB" w:rsidRDefault="00D13F3E" w:rsidP="00E847C2">
      <w:r>
        <w:tab/>
      </w:r>
      <w:r w:rsidR="00A733BB">
        <w:t xml:space="preserve">For General Advisement – </w:t>
      </w:r>
      <w:hyperlink r:id="rId18" w:history="1">
        <w:r w:rsidR="00A733BB" w:rsidRPr="002F4A1E">
          <w:rPr>
            <w:rStyle w:val="Hyperlink"/>
          </w:rPr>
          <w:t>taosadvise@unm.edu</w:t>
        </w:r>
      </w:hyperlink>
    </w:p>
    <w:p w14:paraId="5630AD66" w14:textId="77777777" w:rsidR="00A733BB" w:rsidRDefault="00A733BB" w:rsidP="00E847C2"/>
    <w:p w14:paraId="61829076" w14:textId="77777777" w:rsidR="00A733BB" w:rsidRDefault="00A733BB" w:rsidP="00E847C2"/>
    <w:p w14:paraId="2BA226A1" w14:textId="77777777" w:rsidR="00A733BB" w:rsidRDefault="00A733BB" w:rsidP="00E847C2">
      <w:pPr>
        <w:sectPr w:rsidR="00A733BB" w:rsidSect="00E61E94">
          <w:headerReference w:type="default" r:id="rId19"/>
          <w:footerReference w:type="default" r:id="rId20"/>
          <w:pgSz w:w="12240" w:h="15840"/>
          <w:pgMar w:top="1440" w:right="720" w:bottom="1440" w:left="720" w:header="490" w:footer="518" w:gutter="0"/>
          <w:pgNumType w:start="1"/>
          <w:cols w:space="720"/>
          <w:docGrid w:linePitch="326"/>
        </w:sectPr>
      </w:pPr>
    </w:p>
    <w:p w14:paraId="17AD93B2" w14:textId="77777777" w:rsidR="00E847C2" w:rsidRDefault="00E847C2" w:rsidP="00E847C2">
      <w:pPr>
        <w:pStyle w:val="BodyText"/>
        <w:spacing w:before="221"/>
        <w:rPr>
          <w:sz w:val="32"/>
        </w:rPr>
      </w:pPr>
    </w:p>
    <w:p w14:paraId="4401CFFB" w14:textId="77777777" w:rsidR="00E847C2" w:rsidRDefault="00E847C2" w:rsidP="00E847C2">
      <w:pPr>
        <w:pStyle w:val="Heading1"/>
        <w:ind w:left="580"/>
      </w:pPr>
      <w:r>
        <w:rPr>
          <w:color w:val="2E5395"/>
          <w:spacing w:val="-2"/>
        </w:rPr>
        <w:t>PROGRAM</w:t>
      </w:r>
      <w:r>
        <w:rPr>
          <w:color w:val="2E5395"/>
          <w:spacing w:val="-12"/>
        </w:rPr>
        <w:t xml:space="preserve"> </w:t>
      </w:r>
      <w:r>
        <w:rPr>
          <w:color w:val="2E5395"/>
          <w:spacing w:val="-2"/>
        </w:rPr>
        <w:t>COORDINATOR</w:t>
      </w:r>
    </w:p>
    <w:p w14:paraId="69A40E9E" w14:textId="51AF25C3" w:rsidR="00E847C2" w:rsidRDefault="00E847C2" w:rsidP="00E847C2">
      <w:pPr>
        <w:pStyle w:val="BodyText"/>
        <w:spacing w:before="288"/>
        <w:ind w:left="580" w:right="6912"/>
      </w:pPr>
      <w:r>
        <w:t>Susan</w:t>
      </w:r>
      <w:r>
        <w:rPr>
          <w:spacing w:val="-17"/>
        </w:rPr>
        <w:t xml:space="preserve"> </w:t>
      </w:r>
      <w:r>
        <w:t>Myers,</w:t>
      </w:r>
      <w:r>
        <w:rPr>
          <w:spacing w:val="-17"/>
        </w:rPr>
        <w:t xml:space="preserve"> </w:t>
      </w:r>
      <w:r>
        <w:t xml:space="preserve">LMT#2180 </w:t>
      </w:r>
    </w:p>
    <w:p w14:paraId="4CFFD2CD" w14:textId="77777777" w:rsidR="00E847C2" w:rsidRDefault="00E847C2" w:rsidP="00E847C2">
      <w:pPr>
        <w:pStyle w:val="BodyText"/>
        <w:spacing w:before="288"/>
        <w:ind w:left="580" w:right="6912"/>
      </w:pPr>
      <w:r>
        <w:t>Phone: (575) 737-3741</w:t>
      </w:r>
    </w:p>
    <w:p w14:paraId="398F17AA" w14:textId="77777777" w:rsidR="00E847C2" w:rsidRDefault="00E847C2" w:rsidP="00E847C2">
      <w:pPr>
        <w:pStyle w:val="BodyText"/>
        <w:spacing w:line="271" w:lineRule="exact"/>
        <w:ind w:left="580"/>
      </w:pPr>
      <w:r>
        <w:t>E-mail:</w:t>
      </w:r>
      <w:r>
        <w:rPr>
          <w:spacing w:val="-4"/>
        </w:rPr>
        <w:t xml:space="preserve"> </w:t>
      </w:r>
      <w:hyperlink r:id="rId21">
        <w:r>
          <w:rPr>
            <w:color w:val="0000FF"/>
            <w:spacing w:val="-2"/>
            <w:u w:val="single" w:color="0000FF"/>
          </w:rPr>
          <w:t>taosmt@unm.edu</w:t>
        </w:r>
      </w:hyperlink>
    </w:p>
    <w:p w14:paraId="0DE4B5B7" w14:textId="77777777" w:rsidR="00E847C2" w:rsidRDefault="00E847C2" w:rsidP="00E847C2">
      <w:pPr>
        <w:pStyle w:val="BodyText"/>
        <w:spacing w:before="251"/>
      </w:pPr>
    </w:p>
    <w:p w14:paraId="49F3E2A0" w14:textId="77777777" w:rsidR="00E847C2" w:rsidRDefault="00E847C2" w:rsidP="67DDE2EC">
      <w:pPr>
        <w:pStyle w:val="Heading1"/>
        <w:ind w:left="579"/>
        <w:rPr>
          <w:color w:val="4472C4" w:themeColor="accent1"/>
        </w:rPr>
      </w:pPr>
      <w:r>
        <w:rPr>
          <w:color w:val="2E5395"/>
          <w:spacing w:val="-2"/>
        </w:rPr>
        <w:t>FACULTY</w:t>
      </w:r>
      <w:r>
        <w:rPr>
          <w:color w:val="2E5395"/>
          <w:spacing w:val="-15"/>
        </w:rPr>
        <w:t xml:space="preserve"> </w:t>
      </w:r>
      <w:r>
        <w:rPr>
          <w:color w:val="2E5395"/>
          <w:spacing w:val="-2"/>
        </w:rPr>
        <w:t>DIRECTRY</w:t>
      </w:r>
    </w:p>
    <w:p w14:paraId="196AA270" w14:textId="4F1343DA" w:rsidR="00E847C2" w:rsidRDefault="00E847C2" w:rsidP="67DDE2EC">
      <w:pPr>
        <w:pStyle w:val="Heading1"/>
        <w:ind w:left="579"/>
        <w:rPr>
          <w:color w:val="4472C4" w:themeColor="accent1"/>
        </w:rPr>
      </w:pPr>
    </w:p>
    <w:p w14:paraId="45D6CED5" w14:textId="105EC1BE" w:rsidR="00E847C2" w:rsidRPr="00BC7503" w:rsidRDefault="58B3E857" w:rsidP="67DDE2EC">
      <w:pPr>
        <w:pStyle w:val="Heading1"/>
        <w:ind w:left="579"/>
        <w:rPr>
          <w:color w:val="4472C4" w:themeColor="accent1"/>
        </w:rPr>
      </w:pPr>
      <w:r w:rsidRPr="00BC7503">
        <w:rPr>
          <w:color w:val="4472C4" w:themeColor="accent1"/>
        </w:rPr>
        <w:t xml:space="preserve">Core Curriculum </w:t>
      </w:r>
      <w:r w:rsidR="00447174" w:rsidRPr="00BC7503">
        <w:rPr>
          <w:color w:val="4472C4" w:themeColor="accent1"/>
        </w:rPr>
        <w:t xml:space="preserve">Lead </w:t>
      </w:r>
      <w:r w:rsidRPr="00BC7503">
        <w:rPr>
          <w:color w:val="4472C4" w:themeColor="accent1"/>
        </w:rPr>
        <w:t>Faculty</w:t>
      </w:r>
    </w:p>
    <w:p w14:paraId="784C4CE3" w14:textId="77777777" w:rsidR="00E847C2" w:rsidRPr="00BC7503" w:rsidRDefault="58B3E857" w:rsidP="67DDE2EC">
      <w:pPr>
        <w:pStyle w:val="BodyText"/>
        <w:spacing w:line="247" w:lineRule="auto"/>
        <w:ind w:left="580" w:right="6912"/>
        <w:rPr>
          <w:rFonts w:ascii="Times New Roman" w:hAnsi="Times New Roman" w:cs="Times New Roman"/>
        </w:rPr>
      </w:pPr>
      <w:r w:rsidRPr="00BC7503">
        <w:rPr>
          <w:rFonts w:ascii="Times New Roman" w:hAnsi="Times New Roman" w:cs="Times New Roman"/>
        </w:rPr>
        <w:t xml:space="preserve">Susan Myers, LMT #2108 </w:t>
      </w:r>
      <w:hyperlink r:id="rId22">
        <w:r w:rsidRPr="00BC7503">
          <w:rPr>
            <w:rFonts w:ascii="Times New Roman" w:hAnsi="Times New Roman" w:cs="Times New Roman"/>
            <w:color w:val="0000FF"/>
            <w:u w:val="single"/>
          </w:rPr>
          <w:t>myers77@unm.edu</w:t>
        </w:r>
      </w:hyperlink>
    </w:p>
    <w:p w14:paraId="0FD3E174" w14:textId="77777777" w:rsidR="00E847C2" w:rsidRPr="00BC7503" w:rsidRDefault="00E847C2" w:rsidP="00E847C2">
      <w:pPr>
        <w:spacing w:before="317" w:line="247" w:lineRule="auto"/>
        <w:ind w:left="579" w:right="5723"/>
      </w:pPr>
      <w:r w:rsidRPr="00BC7503">
        <w:rPr>
          <w:sz w:val="20"/>
          <w:szCs w:val="20"/>
        </w:rPr>
        <w:t>Kirstie</w:t>
      </w:r>
      <w:r w:rsidRPr="00BC7503">
        <w:rPr>
          <w:spacing w:val="-13"/>
          <w:sz w:val="20"/>
          <w:szCs w:val="20"/>
        </w:rPr>
        <w:t xml:space="preserve"> </w:t>
      </w:r>
      <w:r w:rsidRPr="00BC7503">
        <w:rPr>
          <w:sz w:val="20"/>
          <w:szCs w:val="20"/>
        </w:rPr>
        <w:t>Segarra,</w:t>
      </w:r>
      <w:r w:rsidRPr="00BC7503">
        <w:rPr>
          <w:spacing w:val="-16"/>
          <w:sz w:val="20"/>
          <w:szCs w:val="20"/>
        </w:rPr>
        <w:t xml:space="preserve"> </w:t>
      </w:r>
      <w:r w:rsidRPr="00BC7503">
        <w:rPr>
          <w:sz w:val="20"/>
          <w:szCs w:val="20"/>
        </w:rPr>
        <w:t>PhD,</w:t>
      </w:r>
      <w:r w:rsidRPr="00BC7503">
        <w:rPr>
          <w:spacing w:val="-16"/>
          <w:sz w:val="20"/>
          <w:szCs w:val="20"/>
        </w:rPr>
        <w:t xml:space="preserve"> </w:t>
      </w:r>
      <w:r w:rsidRPr="00BC7503">
        <w:rPr>
          <w:sz w:val="20"/>
          <w:szCs w:val="20"/>
        </w:rPr>
        <w:t>LMT,</w:t>
      </w:r>
      <w:r w:rsidRPr="00BC7503">
        <w:rPr>
          <w:spacing w:val="-16"/>
          <w:sz w:val="20"/>
          <w:szCs w:val="20"/>
        </w:rPr>
        <w:t xml:space="preserve"> </w:t>
      </w:r>
      <w:r w:rsidRPr="00BC7503">
        <w:rPr>
          <w:sz w:val="20"/>
          <w:szCs w:val="20"/>
        </w:rPr>
        <w:t>RMTI</w:t>
      </w:r>
      <w:r w:rsidRPr="00BC7503">
        <w:rPr>
          <w:spacing w:val="-15"/>
          <w:sz w:val="20"/>
          <w:szCs w:val="20"/>
        </w:rPr>
        <w:t xml:space="preserve"> </w:t>
      </w:r>
      <w:r w:rsidRPr="00BC7503">
        <w:rPr>
          <w:sz w:val="20"/>
          <w:szCs w:val="20"/>
        </w:rPr>
        <w:t xml:space="preserve">#I-0382 </w:t>
      </w:r>
      <w:hyperlink r:id="rId23">
        <w:r w:rsidRPr="00BC7503">
          <w:rPr>
            <w:color w:val="0000FF"/>
            <w:spacing w:val="-2"/>
            <w:u w:val="single" w:color="0000FF"/>
          </w:rPr>
          <w:t>ksegarra@unm.edu</w:t>
        </w:r>
      </w:hyperlink>
    </w:p>
    <w:p w14:paraId="66204FF1" w14:textId="77777777" w:rsidR="00E847C2" w:rsidRPr="00BC7503" w:rsidRDefault="00E847C2" w:rsidP="00E847C2">
      <w:pPr>
        <w:pStyle w:val="BodyText"/>
        <w:spacing w:before="42"/>
        <w:rPr>
          <w:rFonts w:ascii="Times New Roman" w:hAnsi="Times New Roman" w:cs="Times New Roman"/>
        </w:rPr>
      </w:pPr>
    </w:p>
    <w:p w14:paraId="3ED3BD1B" w14:textId="77777777" w:rsidR="00E847C2" w:rsidRPr="00BC7503" w:rsidRDefault="00E847C2" w:rsidP="00E847C2">
      <w:pPr>
        <w:pStyle w:val="BodyText"/>
        <w:spacing w:line="249" w:lineRule="auto"/>
        <w:ind w:left="580" w:right="5723"/>
        <w:rPr>
          <w:rFonts w:ascii="Times New Roman" w:hAnsi="Times New Roman" w:cs="Times New Roman"/>
        </w:rPr>
      </w:pPr>
      <w:r w:rsidRPr="00BC7503">
        <w:rPr>
          <w:rFonts w:ascii="Times New Roman" w:hAnsi="Times New Roman" w:cs="Times New Roman"/>
        </w:rPr>
        <w:t>Tony</w:t>
      </w:r>
      <w:r w:rsidRPr="00BC7503">
        <w:rPr>
          <w:rFonts w:ascii="Times New Roman" w:hAnsi="Times New Roman" w:cs="Times New Roman"/>
          <w:spacing w:val="-8"/>
        </w:rPr>
        <w:t xml:space="preserve"> </w:t>
      </w:r>
      <w:r w:rsidRPr="00BC7503">
        <w:rPr>
          <w:rFonts w:ascii="Times New Roman" w:hAnsi="Times New Roman" w:cs="Times New Roman"/>
        </w:rPr>
        <w:t>Quintana,</w:t>
      </w:r>
      <w:r w:rsidRPr="00BC7503">
        <w:rPr>
          <w:rFonts w:ascii="Times New Roman" w:hAnsi="Times New Roman" w:cs="Times New Roman"/>
          <w:spacing w:val="-8"/>
        </w:rPr>
        <w:t xml:space="preserve"> </w:t>
      </w:r>
      <w:r w:rsidRPr="00BC7503">
        <w:rPr>
          <w:rFonts w:ascii="Times New Roman" w:hAnsi="Times New Roman" w:cs="Times New Roman"/>
        </w:rPr>
        <w:t>LMT,</w:t>
      </w:r>
      <w:r w:rsidRPr="00BC7503">
        <w:rPr>
          <w:rFonts w:ascii="Times New Roman" w:hAnsi="Times New Roman" w:cs="Times New Roman"/>
          <w:spacing w:val="-9"/>
        </w:rPr>
        <w:t xml:space="preserve"> </w:t>
      </w:r>
      <w:r w:rsidRPr="00BC7503">
        <w:rPr>
          <w:rFonts w:ascii="Times New Roman" w:hAnsi="Times New Roman" w:cs="Times New Roman"/>
        </w:rPr>
        <w:t>RMTI</w:t>
      </w:r>
      <w:r w:rsidRPr="00BC7503">
        <w:rPr>
          <w:rFonts w:ascii="Times New Roman" w:hAnsi="Times New Roman" w:cs="Times New Roman"/>
          <w:spacing w:val="-9"/>
        </w:rPr>
        <w:t xml:space="preserve"> </w:t>
      </w:r>
      <w:r w:rsidRPr="00BC7503">
        <w:rPr>
          <w:rFonts w:ascii="Times New Roman" w:hAnsi="Times New Roman" w:cs="Times New Roman"/>
        </w:rPr>
        <w:t>#</w:t>
      </w:r>
      <w:r w:rsidRPr="00BC7503">
        <w:rPr>
          <w:rFonts w:ascii="Times New Roman" w:hAnsi="Times New Roman" w:cs="Times New Roman"/>
          <w:spacing w:val="-8"/>
        </w:rPr>
        <w:t xml:space="preserve"> </w:t>
      </w:r>
      <w:r w:rsidRPr="00BC7503">
        <w:rPr>
          <w:rFonts w:ascii="Times New Roman" w:hAnsi="Times New Roman" w:cs="Times New Roman"/>
        </w:rPr>
        <w:t xml:space="preserve">S-0395 </w:t>
      </w:r>
      <w:hyperlink r:id="rId24">
        <w:r w:rsidRPr="00BC7503">
          <w:rPr>
            <w:rFonts w:ascii="Times New Roman" w:hAnsi="Times New Roman" w:cs="Times New Roman"/>
            <w:color w:val="0000FF"/>
            <w:spacing w:val="-2"/>
            <w:u w:val="single" w:color="0000FF"/>
          </w:rPr>
          <w:t>aquint02@unm.edu</w:t>
        </w:r>
      </w:hyperlink>
    </w:p>
    <w:p w14:paraId="6B62F1B3" w14:textId="77777777" w:rsidR="00E847C2" w:rsidRPr="00BC7503" w:rsidRDefault="00E847C2" w:rsidP="00E847C2">
      <w:pPr>
        <w:pStyle w:val="BodyText"/>
        <w:spacing w:before="48"/>
        <w:rPr>
          <w:rFonts w:ascii="Times New Roman" w:hAnsi="Times New Roman" w:cs="Times New Roman"/>
        </w:rPr>
      </w:pPr>
    </w:p>
    <w:p w14:paraId="70E2BF2A" w14:textId="19CB39FD" w:rsidR="00E847C2" w:rsidRPr="00BC7503" w:rsidRDefault="353ABBDB" w:rsidP="67DDE2EC">
      <w:pPr>
        <w:pStyle w:val="BodyText"/>
        <w:spacing w:before="3" w:line="247" w:lineRule="auto"/>
        <w:ind w:left="580" w:right="6912"/>
        <w:rPr>
          <w:rFonts w:ascii="Times New Roman" w:hAnsi="Times New Roman" w:cs="Times New Roman"/>
        </w:rPr>
      </w:pPr>
      <w:r w:rsidRPr="00BC7503">
        <w:rPr>
          <w:rFonts w:ascii="Times New Roman" w:hAnsi="Times New Roman" w:cs="Times New Roman"/>
        </w:rPr>
        <w:t xml:space="preserve">Tamara Fraser, LMT#8845 </w:t>
      </w:r>
      <w:hyperlink r:id="rId25">
        <w:r w:rsidRPr="00BC7503">
          <w:rPr>
            <w:rFonts w:ascii="Times New Roman" w:hAnsi="Times New Roman" w:cs="Times New Roman"/>
            <w:color w:val="0000FF"/>
            <w:u w:val="single"/>
          </w:rPr>
          <w:t>tschildan1@unm.edu</w:t>
        </w:r>
      </w:hyperlink>
    </w:p>
    <w:p w14:paraId="30F04852" w14:textId="50BBEFBD" w:rsidR="00E847C2" w:rsidRPr="00BC7503" w:rsidRDefault="00E847C2" w:rsidP="67DDE2EC">
      <w:pPr>
        <w:pStyle w:val="BodyText"/>
        <w:spacing w:before="3" w:line="247" w:lineRule="auto"/>
        <w:ind w:left="580" w:right="6912"/>
        <w:rPr>
          <w:rFonts w:ascii="Times New Roman" w:hAnsi="Times New Roman" w:cs="Times New Roman"/>
          <w:color w:val="2E5395"/>
        </w:rPr>
      </w:pPr>
    </w:p>
    <w:p w14:paraId="4B5C1724" w14:textId="2F97BA83" w:rsidR="00E847C2" w:rsidRPr="00BC7503" w:rsidRDefault="00E847C2" w:rsidP="67DDE2EC">
      <w:pPr>
        <w:pStyle w:val="BodyText"/>
        <w:spacing w:before="3" w:line="247" w:lineRule="auto"/>
        <w:ind w:left="580" w:right="6912"/>
        <w:rPr>
          <w:rFonts w:ascii="Times New Roman" w:hAnsi="Times New Roman" w:cs="Times New Roman"/>
          <w:color w:val="1F4E79" w:themeColor="accent5" w:themeShade="80"/>
          <w:sz w:val="24"/>
          <w:szCs w:val="24"/>
          <w:u w:val="single"/>
        </w:rPr>
      </w:pPr>
      <w:r w:rsidRPr="00BC7503">
        <w:rPr>
          <w:rFonts w:ascii="Times New Roman" w:hAnsi="Times New Roman" w:cs="Times New Roman"/>
          <w:color w:val="1F4E79" w:themeColor="accent5" w:themeShade="80"/>
          <w:sz w:val="24"/>
          <w:szCs w:val="24"/>
          <w:u w:val="single"/>
        </w:rPr>
        <w:t>Class</w:t>
      </w:r>
      <w:r w:rsidRPr="00BC7503">
        <w:rPr>
          <w:rFonts w:ascii="Times New Roman" w:hAnsi="Times New Roman" w:cs="Times New Roman"/>
          <w:color w:val="1F4E79" w:themeColor="accent5" w:themeShade="80"/>
          <w:spacing w:val="-7"/>
          <w:sz w:val="24"/>
          <w:szCs w:val="24"/>
          <w:u w:val="single"/>
        </w:rPr>
        <w:t xml:space="preserve"> </w:t>
      </w:r>
      <w:r w:rsidRPr="00BC7503">
        <w:rPr>
          <w:rFonts w:ascii="Times New Roman" w:hAnsi="Times New Roman" w:cs="Times New Roman"/>
          <w:color w:val="1F4E79" w:themeColor="accent5" w:themeShade="80"/>
          <w:spacing w:val="-2"/>
          <w:sz w:val="24"/>
          <w:szCs w:val="24"/>
          <w:u w:val="single"/>
        </w:rPr>
        <w:t>Assistant</w:t>
      </w:r>
      <w:r w:rsidR="00447174" w:rsidRPr="00BC7503">
        <w:rPr>
          <w:rFonts w:ascii="Times New Roman" w:hAnsi="Times New Roman" w:cs="Times New Roman"/>
          <w:color w:val="1F4E79" w:themeColor="accent5" w:themeShade="80"/>
          <w:spacing w:val="-2"/>
          <w:sz w:val="24"/>
          <w:szCs w:val="24"/>
          <w:u w:val="single"/>
        </w:rPr>
        <w:t>s</w:t>
      </w:r>
    </w:p>
    <w:p w14:paraId="680A4E5D" w14:textId="408647CB" w:rsidR="00E847C2" w:rsidRPr="00BC7503" w:rsidRDefault="0F66407F" w:rsidP="00E847C2">
      <w:pPr>
        <w:pStyle w:val="BodyText"/>
        <w:rPr>
          <w:rFonts w:ascii="Times New Roman" w:hAnsi="Times New Roman" w:cs="Times New Roman"/>
        </w:rPr>
      </w:pPr>
      <w:r w:rsidRPr="00BC7503">
        <w:rPr>
          <w:rFonts w:ascii="Times New Roman" w:hAnsi="Times New Roman" w:cs="Times New Roman"/>
        </w:rPr>
        <w:t xml:space="preserve">           Alexandra Augustine, LMT #9691</w:t>
      </w:r>
    </w:p>
    <w:p w14:paraId="012BABD3" w14:textId="5BE43F19" w:rsidR="1DA9FA75" w:rsidRPr="00BC7503" w:rsidRDefault="1DA9FA75" w:rsidP="67DDE2EC">
      <w:pPr>
        <w:pStyle w:val="BodyText"/>
        <w:rPr>
          <w:rStyle w:val="Hyperlink"/>
          <w:rFonts w:ascii="Times New Roman" w:hAnsi="Times New Roman" w:cs="Times New Roman"/>
        </w:rPr>
      </w:pPr>
      <w:r w:rsidRPr="00BC7503">
        <w:rPr>
          <w:rFonts w:ascii="Times New Roman" w:hAnsi="Times New Roman" w:cs="Times New Roman"/>
        </w:rPr>
        <w:t xml:space="preserve">           </w:t>
      </w:r>
      <w:hyperlink r:id="rId26">
        <w:r w:rsidRPr="00BC7503">
          <w:rPr>
            <w:rStyle w:val="Hyperlink"/>
            <w:rFonts w:ascii="Times New Roman" w:hAnsi="Times New Roman" w:cs="Times New Roman"/>
          </w:rPr>
          <w:t>aaugustine@unm.edu</w:t>
        </w:r>
      </w:hyperlink>
    </w:p>
    <w:p w14:paraId="33C0E061" w14:textId="42B70851" w:rsidR="00447174" w:rsidRPr="00BC7503" w:rsidRDefault="00447174" w:rsidP="67DDE2EC">
      <w:pPr>
        <w:pStyle w:val="BodyText"/>
        <w:rPr>
          <w:rFonts w:ascii="Times New Roman" w:hAnsi="Times New Roman" w:cs="Times New Roman"/>
        </w:rPr>
      </w:pPr>
      <w:r w:rsidRPr="00BC7503">
        <w:rPr>
          <w:rFonts w:ascii="Times New Roman" w:hAnsi="Times New Roman" w:cs="Times New Roman"/>
        </w:rPr>
        <w:t xml:space="preserve">           </w:t>
      </w:r>
    </w:p>
    <w:p w14:paraId="652B1C24" w14:textId="6E1CF968" w:rsidR="00447174" w:rsidRPr="00BC7503" w:rsidRDefault="00447174" w:rsidP="67DDE2EC">
      <w:pPr>
        <w:pStyle w:val="BodyText"/>
        <w:rPr>
          <w:rFonts w:ascii="Times New Roman" w:hAnsi="Times New Roman" w:cs="Times New Roman"/>
        </w:rPr>
      </w:pPr>
      <w:r w:rsidRPr="00BC7503">
        <w:rPr>
          <w:rFonts w:ascii="Times New Roman" w:hAnsi="Times New Roman" w:cs="Times New Roman"/>
        </w:rPr>
        <w:t xml:space="preserve">           Elizabeth Gomez, LMT #2023-0046</w:t>
      </w:r>
    </w:p>
    <w:p w14:paraId="68990EBA" w14:textId="07979B12" w:rsidR="00447174" w:rsidRPr="00BC7503" w:rsidRDefault="00447174" w:rsidP="67DDE2EC">
      <w:pPr>
        <w:pStyle w:val="BodyText"/>
        <w:rPr>
          <w:rFonts w:ascii="Times New Roman" w:hAnsi="Times New Roman" w:cs="Times New Roman"/>
        </w:rPr>
      </w:pPr>
      <w:r w:rsidRPr="00BC7503">
        <w:rPr>
          <w:rFonts w:ascii="Times New Roman" w:hAnsi="Times New Roman" w:cs="Times New Roman"/>
        </w:rPr>
        <w:t xml:space="preserve">           </w:t>
      </w:r>
      <w:hyperlink r:id="rId27" w:history="1">
        <w:r w:rsidRPr="00BC7503">
          <w:rPr>
            <w:rStyle w:val="Hyperlink"/>
            <w:rFonts w:ascii="Times New Roman" w:hAnsi="Times New Roman" w:cs="Times New Roman"/>
          </w:rPr>
          <w:t>egomez13@unm.edu</w:t>
        </w:r>
      </w:hyperlink>
    </w:p>
    <w:p w14:paraId="22A37924" w14:textId="6DE66E21" w:rsidR="67DDE2EC" w:rsidRDefault="67DDE2EC" w:rsidP="67DDE2EC">
      <w:pPr>
        <w:pStyle w:val="BodyText"/>
      </w:pPr>
    </w:p>
    <w:p w14:paraId="19219836" w14:textId="77777777" w:rsidR="00E847C2" w:rsidRDefault="00E847C2" w:rsidP="00E847C2">
      <w:pPr>
        <w:pStyle w:val="BodyText"/>
        <w:spacing w:before="42"/>
      </w:pPr>
    </w:p>
    <w:p w14:paraId="515FE6C9" w14:textId="77777777" w:rsidR="00E847C2" w:rsidRDefault="00E847C2" w:rsidP="00E847C2">
      <w:pPr>
        <w:pStyle w:val="Heading2"/>
        <w:spacing w:line="288" w:lineRule="exact"/>
        <w:ind w:left="579"/>
      </w:pPr>
      <w:r>
        <w:rPr>
          <w:color w:val="2E5395"/>
        </w:rPr>
        <w:t>Elective</w:t>
      </w:r>
      <w:r>
        <w:rPr>
          <w:color w:val="2E5395"/>
          <w:spacing w:val="-15"/>
        </w:rPr>
        <w:t xml:space="preserve"> </w:t>
      </w:r>
      <w:r>
        <w:rPr>
          <w:color w:val="2E5395"/>
        </w:rPr>
        <w:t>Course</w:t>
      </w:r>
      <w:r>
        <w:rPr>
          <w:color w:val="2E5395"/>
          <w:spacing w:val="-14"/>
        </w:rPr>
        <w:t xml:space="preserve"> </w:t>
      </w:r>
      <w:r>
        <w:rPr>
          <w:color w:val="2E5395"/>
          <w:spacing w:val="-2"/>
        </w:rPr>
        <w:t>Faculty</w:t>
      </w:r>
    </w:p>
    <w:p w14:paraId="75B329BE" w14:textId="67D85482" w:rsidR="00E847C2" w:rsidRPr="00BC68F2" w:rsidRDefault="00E847C2" w:rsidP="00E847C2">
      <w:pPr>
        <w:pStyle w:val="BodyText"/>
        <w:ind w:left="576" w:right="1483"/>
        <w:rPr>
          <w:rFonts w:ascii="Times New Roman" w:hAnsi="Times New Roman" w:cs="Times New Roman"/>
          <w:sz w:val="24"/>
          <w:szCs w:val="24"/>
        </w:rPr>
      </w:pPr>
      <w:r w:rsidRPr="00BC68F2">
        <w:rPr>
          <w:rFonts w:ascii="Times New Roman" w:hAnsi="Times New Roman" w:cs="Times New Roman"/>
          <w:b/>
          <w:sz w:val="24"/>
          <w:szCs w:val="24"/>
        </w:rPr>
        <w:t>Amber</w:t>
      </w:r>
      <w:r w:rsidRPr="00BC68F2">
        <w:rPr>
          <w:rFonts w:ascii="Times New Roman" w:hAnsi="Times New Roman" w:cs="Times New Roman"/>
          <w:b/>
          <w:spacing w:val="-17"/>
          <w:sz w:val="24"/>
          <w:szCs w:val="24"/>
        </w:rPr>
        <w:t xml:space="preserve"> </w:t>
      </w:r>
      <w:r w:rsidRPr="00BC68F2">
        <w:rPr>
          <w:rFonts w:ascii="Times New Roman" w:hAnsi="Times New Roman" w:cs="Times New Roman"/>
          <w:b/>
          <w:sz w:val="24"/>
          <w:szCs w:val="24"/>
        </w:rPr>
        <w:t>Burk</w:t>
      </w:r>
      <w:r w:rsidRPr="00BC68F2">
        <w:rPr>
          <w:rFonts w:ascii="Times New Roman" w:hAnsi="Times New Roman" w:cs="Times New Roman"/>
          <w:sz w:val="24"/>
          <w:szCs w:val="24"/>
        </w:rPr>
        <w:t>,</w:t>
      </w:r>
      <w:r w:rsidRPr="00BC68F2">
        <w:rPr>
          <w:rFonts w:ascii="Times New Roman" w:hAnsi="Times New Roman" w:cs="Times New Roman"/>
          <w:spacing w:val="-17"/>
          <w:sz w:val="24"/>
          <w:szCs w:val="24"/>
        </w:rPr>
        <w:t xml:space="preserve"> </w:t>
      </w:r>
      <w:r w:rsidRPr="00BC68F2">
        <w:rPr>
          <w:rFonts w:ascii="Times New Roman" w:hAnsi="Times New Roman" w:cs="Times New Roman"/>
          <w:sz w:val="24"/>
          <w:szCs w:val="24"/>
        </w:rPr>
        <w:t>MFA,</w:t>
      </w:r>
      <w:r w:rsidRPr="00BC68F2">
        <w:rPr>
          <w:rFonts w:ascii="Times New Roman" w:hAnsi="Times New Roman" w:cs="Times New Roman"/>
          <w:spacing w:val="-16"/>
          <w:sz w:val="24"/>
          <w:szCs w:val="24"/>
        </w:rPr>
        <w:t xml:space="preserve"> </w:t>
      </w:r>
      <w:r w:rsidRPr="00BC68F2">
        <w:rPr>
          <w:rFonts w:ascii="Times New Roman" w:hAnsi="Times New Roman" w:cs="Times New Roman"/>
          <w:sz w:val="24"/>
          <w:szCs w:val="24"/>
        </w:rPr>
        <w:t>E-RYT</w:t>
      </w:r>
      <w:r w:rsidRPr="00BC68F2">
        <w:rPr>
          <w:rFonts w:ascii="Times New Roman" w:hAnsi="Times New Roman" w:cs="Times New Roman"/>
          <w:spacing w:val="-17"/>
          <w:sz w:val="24"/>
          <w:szCs w:val="24"/>
        </w:rPr>
        <w:t xml:space="preserve"> </w:t>
      </w:r>
      <w:r w:rsidRPr="00BC68F2">
        <w:rPr>
          <w:rFonts w:ascii="Times New Roman" w:hAnsi="Times New Roman" w:cs="Times New Roman"/>
          <w:sz w:val="24"/>
          <w:szCs w:val="24"/>
        </w:rPr>
        <w:t>500,</w:t>
      </w:r>
      <w:r w:rsidRPr="00BC68F2">
        <w:rPr>
          <w:rFonts w:ascii="Times New Roman" w:hAnsi="Times New Roman" w:cs="Times New Roman"/>
          <w:spacing w:val="-17"/>
          <w:sz w:val="24"/>
          <w:szCs w:val="24"/>
        </w:rPr>
        <w:t xml:space="preserve"> </w:t>
      </w:r>
      <w:r w:rsidRPr="00BC68F2">
        <w:rPr>
          <w:rFonts w:ascii="Times New Roman" w:hAnsi="Times New Roman" w:cs="Times New Roman"/>
          <w:sz w:val="24"/>
          <w:szCs w:val="24"/>
        </w:rPr>
        <w:t>HHHA</w:t>
      </w:r>
      <w:r w:rsidRPr="00BC68F2">
        <w:rPr>
          <w:rFonts w:ascii="Times New Roman" w:hAnsi="Times New Roman" w:cs="Times New Roman"/>
          <w:spacing w:val="-17"/>
          <w:sz w:val="24"/>
          <w:szCs w:val="24"/>
        </w:rPr>
        <w:t xml:space="preserve"> </w:t>
      </w:r>
      <w:r w:rsidRPr="00BC68F2">
        <w:rPr>
          <w:rFonts w:ascii="Times New Roman" w:hAnsi="Times New Roman" w:cs="Times New Roman"/>
          <w:sz w:val="24"/>
          <w:szCs w:val="24"/>
        </w:rPr>
        <w:t>Coordinator,</w:t>
      </w:r>
      <w:r w:rsidRPr="00BC68F2">
        <w:rPr>
          <w:rFonts w:ascii="Times New Roman" w:hAnsi="Times New Roman" w:cs="Times New Roman"/>
          <w:spacing w:val="-16"/>
          <w:sz w:val="24"/>
          <w:szCs w:val="24"/>
        </w:rPr>
        <w:t xml:space="preserve"> </w:t>
      </w:r>
      <w:r w:rsidRPr="00BC68F2">
        <w:rPr>
          <w:rFonts w:ascii="Times New Roman" w:hAnsi="Times New Roman" w:cs="Times New Roman"/>
          <w:sz w:val="24"/>
          <w:szCs w:val="24"/>
        </w:rPr>
        <w:t>Yoga</w:t>
      </w:r>
      <w:r w:rsidRPr="00BC68F2">
        <w:rPr>
          <w:rFonts w:ascii="Times New Roman" w:hAnsi="Times New Roman" w:cs="Times New Roman"/>
          <w:spacing w:val="-17"/>
          <w:sz w:val="24"/>
          <w:szCs w:val="24"/>
        </w:rPr>
        <w:t xml:space="preserve"> </w:t>
      </w:r>
      <w:r w:rsidRPr="00BC68F2">
        <w:rPr>
          <w:rFonts w:ascii="Times New Roman" w:hAnsi="Times New Roman" w:cs="Times New Roman"/>
          <w:sz w:val="24"/>
          <w:szCs w:val="24"/>
        </w:rPr>
        <w:t>Program</w:t>
      </w:r>
      <w:r w:rsidRPr="00BC68F2">
        <w:rPr>
          <w:rFonts w:ascii="Times New Roman" w:hAnsi="Times New Roman" w:cs="Times New Roman"/>
          <w:spacing w:val="-17"/>
          <w:sz w:val="24"/>
          <w:szCs w:val="24"/>
        </w:rPr>
        <w:t xml:space="preserve"> </w:t>
      </w:r>
      <w:r w:rsidRPr="00BC68F2">
        <w:rPr>
          <w:rFonts w:ascii="Times New Roman" w:hAnsi="Times New Roman" w:cs="Times New Roman"/>
          <w:sz w:val="24"/>
          <w:szCs w:val="24"/>
        </w:rPr>
        <w:t>Coordinator</w:t>
      </w:r>
      <w:r w:rsidR="00E61E94">
        <w:rPr>
          <w:rFonts w:ascii="Times New Roman" w:hAnsi="Times New Roman" w:cs="Times New Roman"/>
          <w:sz w:val="24"/>
          <w:szCs w:val="24"/>
        </w:rPr>
        <w:t>/</w:t>
      </w:r>
      <w:r w:rsidRPr="00BC68F2">
        <w:rPr>
          <w:rFonts w:ascii="Times New Roman" w:hAnsi="Times New Roman" w:cs="Times New Roman"/>
          <w:sz w:val="24"/>
          <w:szCs w:val="24"/>
        </w:rPr>
        <w:t>Lecturer</w:t>
      </w:r>
    </w:p>
    <w:p w14:paraId="3ED4480F" w14:textId="77777777" w:rsidR="00447174" w:rsidRPr="00BC68F2" w:rsidRDefault="00E847C2" w:rsidP="00E847C2">
      <w:pPr>
        <w:spacing w:line="237" w:lineRule="auto"/>
        <w:ind w:left="576" w:right="2264" w:firstLine="3"/>
      </w:pPr>
      <w:r w:rsidRPr="00BC68F2">
        <w:rPr>
          <w:b/>
        </w:rPr>
        <w:t>Gary</w:t>
      </w:r>
      <w:r w:rsidRPr="00BC68F2">
        <w:rPr>
          <w:b/>
          <w:spacing w:val="-6"/>
        </w:rPr>
        <w:t xml:space="preserve"> </w:t>
      </w:r>
      <w:r w:rsidRPr="00BC68F2">
        <w:rPr>
          <w:b/>
        </w:rPr>
        <w:t>Cook,</w:t>
      </w:r>
      <w:r w:rsidRPr="00BC68F2">
        <w:rPr>
          <w:b/>
          <w:spacing w:val="-9"/>
        </w:rPr>
        <w:t xml:space="preserve"> </w:t>
      </w:r>
      <w:r w:rsidRPr="00BC68F2">
        <w:t>MFA,</w:t>
      </w:r>
      <w:r w:rsidRPr="00BC68F2">
        <w:rPr>
          <w:spacing w:val="-7"/>
        </w:rPr>
        <w:t xml:space="preserve"> </w:t>
      </w:r>
      <w:r w:rsidRPr="00BC68F2">
        <w:t>Associate</w:t>
      </w:r>
      <w:r w:rsidRPr="00BC68F2">
        <w:rPr>
          <w:spacing w:val="-6"/>
        </w:rPr>
        <w:t xml:space="preserve"> </w:t>
      </w:r>
      <w:r w:rsidRPr="00BC68F2">
        <w:t>Professor</w:t>
      </w:r>
      <w:r w:rsidRPr="00BC68F2">
        <w:rPr>
          <w:spacing w:val="-6"/>
        </w:rPr>
        <w:t xml:space="preserve"> </w:t>
      </w:r>
      <w:r w:rsidRPr="00BC68F2">
        <w:t>(Creativity</w:t>
      </w:r>
      <w:r w:rsidRPr="00BC68F2">
        <w:rPr>
          <w:spacing w:val="-6"/>
        </w:rPr>
        <w:t xml:space="preserve"> </w:t>
      </w:r>
      <w:r w:rsidRPr="00BC68F2">
        <w:t>and</w:t>
      </w:r>
      <w:r w:rsidRPr="00BC68F2">
        <w:rPr>
          <w:spacing w:val="-6"/>
        </w:rPr>
        <w:t xml:space="preserve"> </w:t>
      </w:r>
      <w:r w:rsidRPr="00BC68F2">
        <w:t xml:space="preserve">Consciousness) </w:t>
      </w:r>
    </w:p>
    <w:p w14:paraId="39B635B6" w14:textId="5E24A4D4" w:rsidR="00E847C2" w:rsidRPr="00BC68F2" w:rsidRDefault="00E847C2" w:rsidP="00E847C2">
      <w:pPr>
        <w:spacing w:line="237" w:lineRule="auto"/>
        <w:ind w:left="576" w:right="2264" w:firstLine="3"/>
      </w:pPr>
      <w:r w:rsidRPr="00BC68F2">
        <w:rPr>
          <w:b/>
        </w:rPr>
        <w:t>Daniel Pretends</w:t>
      </w:r>
      <w:r w:rsidRPr="00BC68F2">
        <w:rPr>
          <w:b/>
          <w:spacing w:val="-6"/>
        </w:rPr>
        <w:t xml:space="preserve"> </w:t>
      </w:r>
      <w:r w:rsidRPr="00BC68F2">
        <w:rPr>
          <w:b/>
        </w:rPr>
        <w:t>Eagle</w:t>
      </w:r>
      <w:r w:rsidRPr="00BC68F2">
        <w:t>, LMT, Adjunct Faculty (Meditative Movement)</w:t>
      </w:r>
    </w:p>
    <w:p w14:paraId="0846F862" w14:textId="77777777" w:rsidR="00E847C2" w:rsidRPr="00BC68F2" w:rsidRDefault="00E847C2" w:rsidP="00E847C2">
      <w:pPr>
        <w:spacing w:before="9" w:line="244" w:lineRule="auto"/>
        <w:ind w:left="580" w:right="1483"/>
      </w:pPr>
      <w:r w:rsidRPr="00BC68F2">
        <w:rPr>
          <w:b/>
        </w:rPr>
        <w:t>Dr.</w:t>
      </w:r>
      <w:r w:rsidRPr="00BC68F2">
        <w:rPr>
          <w:b/>
          <w:spacing w:val="-4"/>
        </w:rPr>
        <w:t xml:space="preserve"> </w:t>
      </w:r>
      <w:r w:rsidRPr="00BC68F2">
        <w:rPr>
          <w:b/>
        </w:rPr>
        <w:t>Angelica</w:t>
      </w:r>
      <w:r w:rsidRPr="00BC68F2">
        <w:rPr>
          <w:b/>
          <w:spacing w:val="-10"/>
        </w:rPr>
        <w:t xml:space="preserve"> </w:t>
      </w:r>
      <w:r w:rsidRPr="00BC68F2">
        <w:rPr>
          <w:b/>
        </w:rPr>
        <w:t>Maria</w:t>
      </w:r>
      <w:r w:rsidRPr="00BC68F2">
        <w:rPr>
          <w:b/>
          <w:spacing w:val="-4"/>
        </w:rPr>
        <w:t xml:space="preserve"> </w:t>
      </w:r>
      <w:r w:rsidRPr="00BC68F2">
        <w:rPr>
          <w:b/>
        </w:rPr>
        <w:t>Koch</w:t>
      </w:r>
      <w:r w:rsidRPr="00BC68F2">
        <w:t>,</w:t>
      </w:r>
      <w:r w:rsidRPr="00BC68F2">
        <w:rPr>
          <w:spacing w:val="-5"/>
        </w:rPr>
        <w:t xml:space="preserve"> </w:t>
      </w:r>
      <w:r w:rsidRPr="00BC68F2">
        <w:t>DNM,</w:t>
      </w:r>
      <w:r w:rsidRPr="00BC68F2">
        <w:rPr>
          <w:spacing w:val="-4"/>
        </w:rPr>
        <w:t xml:space="preserve"> </w:t>
      </w:r>
      <w:r w:rsidRPr="00BC68F2">
        <w:t>LCH,</w:t>
      </w:r>
      <w:r w:rsidRPr="00BC68F2">
        <w:rPr>
          <w:spacing w:val="-4"/>
        </w:rPr>
        <w:t xml:space="preserve"> </w:t>
      </w:r>
      <w:proofErr w:type="spellStart"/>
      <w:r w:rsidRPr="00BC68F2">
        <w:t>H.N.</w:t>
      </w:r>
      <w:proofErr w:type="gramStart"/>
      <w:r w:rsidRPr="00BC68F2">
        <w:t>H.Ir</w:t>
      </w:r>
      <w:proofErr w:type="spellEnd"/>
      <w:proofErr w:type="gramEnd"/>
      <w:r w:rsidRPr="00BC68F2">
        <w:t>,</w:t>
      </w:r>
      <w:r w:rsidRPr="00BC68F2">
        <w:rPr>
          <w:spacing w:val="-6"/>
        </w:rPr>
        <w:t xml:space="preserve"> </w:t>
      </w:r>
      <w:r w:rsidRPr="00BC68F2">
        <w:t>Adjunct</w:t>
      </w:r>
      <w:r w:rsidRPr="00BC68F2">
        <w:rPr>
          <w:spacing w:val="-4"/>
        </w:rPr>
        <w:t xml:space="preserve"> </w:t>
      </w:r>
      <w:r w:rsidRPr="00BC68F2">
        <w:t>Faculty</w:t>
      </w:r>
      <w:r w:rsidRPr="00BC68F2">
        <w:rPr>
          <w:spacing w:val="-4"/>
        </w:rPr>
        <w:t xml:space="preserve"> </w:t>
      </w:r>
      <w:r w:rsidRPr="00BC68F2">
        <w:t>(Intro</w:t>
      </w:r>
      <w:r w:rsidRPr="00BC68F2">
        <w:rPr>
          <w:spacing w:val="-4"/>
        </w:rPr>
        <w:t xml:space="preserve"> </w:t>
      </w:r>
      <w:r w:rsidRPr="00BC68F2">
        <w:t>to</w:t>
      </w:r>
      <w:r w:rsidRPr="00BC68F2">
        <w:rPr>
          <w:spacing w:val="-4"/>
        </w:rPr>
        <w:t xml:space="preserve"> </w:t>
      </w:r>
      <w:r w:rsidRPr="00BC68F2">
        <w:t>Healing Arts and Homeopathy)</w:t>
      </w:r>
    </w:p>
    <w:p w14:paraId="69AD11E6" w14:textId="77777777" w:rsidR="000C4312" w:rsidRPr="00BC68F2" w:rsidRDefault="00E847C2" w:rsidP="00E847C2">
      <w:pPr>
        <w:spacing w:line="244" w:lineRule="auto"/>
        <w:ind w:left="576" w:right="1483"/>
      </w:pPr>
      <w:r w:rsidRPr="00BC68F2">
        <w:rPr>
          <w:b/>
        </w:rPr>
        <w:t>Sean</w:t>
      </w:r>
      <w:r w:rsidRPr="00BC68F2">
        <w:rPr>
          <w:b/>
          <w:spacing w:val="-15"/>
        </w:rPr>
        <w:t xml:space="preserve"> </w:t>
      </w:r>
      <w:r w:rsidRPr="00BC68F2">
        <w:rPr>
          <w:b/>
        </w:rPr>
        <w:t>Murphy</w:t>
      </w:r>
      <w:r w:rsidRPr="00BC68F2">
        <w:t>,</w:t>
      </w:r>
      <w:r w:rsidRPr="00BC68F2">
        <w:rPr>
          <w:spacing w:val="-16"/>
        </w:rPr>
        <w:t xml:space="preserve"> </w:t>
      </w:r>
      <w:r w:rsidRPr="00BC68F2">
        <w:t>MFA,</w:t>
      </w:r>
      <w:r w:rsidRPr="00BC68F2">
        <w:rPr>
          <w:spacing w:val="-16"/>
        </w:rPr>
        <w:t xml:space="preserve"> </w:t>
      </w:r>
      <w:r w:rsidRPr="00BC68F2">
        <w:t>Adjunct</w:t>
      </w:r>
      <w:r w:rsidRPr="00BC68F2">
        <w:rPr>
          <w:spacing w:val="-15"/>
        </w:rPr>
        <w:t xml:space="preserve"> </w:t>
      </w:r>
      <w:r w:rsidRPr="00BC68F2">
        <w:t>Faculty</w:t>
      </w:r>
      <w:r w:rsidRPr="00BC68F2">
        <w:rPr>
          <w:spacing w:val="-15"/>
        </w:rPr>
        <w:t xml:space="preserve"> </w:t>
      </w:r>
      <w:r w:rsidRPr="00BC68F2">
        <w:t>(Meditation,</w:t>
      </w:r>
      <w:r w:rsidRPr="00BC68F2">
        <w:rPr>
          <w:spacing w:val="-15"/>
        </w:rPr>
        <w:t xml:space="preserve"> </w:t>
      </w:r>
      <w:r w:rsidRPr="00BC68F2">
        <w:t>Consciousness</w:t>
      </w:r>
      <w:r w:rsidRPr="00BC68F2">
        <w:rPr>
          <w:spacing w:val="-16"/>
        </w:rPr>
        <w:t xml:space="preserve"> </w:t>
      </w:r>
      <w:r w:rsidRPr="00BC68F2">
        <w:t>and</w:t>
      </w:r>
      <w:r w:rsidRPr="00BC68F2">
        <w:rPr>
          <w:spacing w:val="-15"/>
        </w:rPr>
        <w:t xml:space="preserve"> </w:t>
      </w:r>
      <w:r w:rsidRPr="00BC68F2">
        <w:t xml:space="preserve">Self-Healing) </w:t>
      </w:r>
      <w:proofErr w:type="spellStart"/>
      <w:r w:rsidRPr="00BC68F2">
        <w:rPr>
          <w:b/>
        </w:rPr>
        <w:t>Madrona</w:t>
      </w:r>
      <w:proofErr w:type="spellEnd"/>
      <w:r w:rsidRPr="00BC68F2">
        <w:rPr>
          <w:b/>
        </w:rPr>
        <w:t xml:space="preserve"> </w:t>
      </w:r>
      <w:proofErr w:type="spellStart"/>
      <w:r w:rsidRPr="00BC68F2">
        <w:rPr>
          <w:b/>
        </w:rPr>
        <w:t>Bourdeau</w:t>
      </w:r>
      <w:proofErr w:type="spellEnd"/>
      <w:r w:rsidRPr="00BC68F2">
        <w:rPr>
          <w:b/>
        </w:rPr>
        <w:t>,</w:t>
      </w:r>
      <w:r w:rsidRPr="00BC68F2">
        <w:rPr>
          <w:b/>
          <w:spacing w:val="-4"/>
        </w:rPr>
        <w:t xml:space="preserve"> </w:t>
      </w:r>
      <w:r w:rsidRPr="00BC68F2">
        <w:t>CPM-R, CST,</w:t>
      </w:r>
      <w:r w:rsidRPr="00BC68F2">
        <w:rPr>
          <w:spacing w:val="-1"/>
        </w:rPr>
        <w:t xml:space="preserve"> </w:t>
      </w:r>
      <w:r w:rsidRPr="00BC68F2">
        <w:t xml:space="preserve">Adjunct Faculty (Intro to Reiki and Herbology) </w:t>
      </w:r>
    </w:p>
    <w:p w14:paraId="0C8A8010" w14:textId="77777777" w:rsidR="00E847C2" w:rsidRPr="00BC68F2" w:rsidRDefault="00E847C2" w:rsidP="00E847C2">
      <w:pPr>
        <w:spacing w:line="244" w:lineRule="auto"/>
        <w:ind w:left="576" w:right="1483"/>
      </w:pPr>
      <w:r w:rsidRPr="00BC68F2">
        <w:rPr>
          <w:b/>
        </w:rPr>
        <w:t>Dr.</w:t>
      </w:r>
      <w:r w:rsidRPr="00BC68F2">
        <w:rPr>
          <w:b/>
          <w:spacing w:val="-12"/>
        </w:rPr>
        <w:t xml:space="preserve"> </w:t>
      </w:r>
      <w:r w:rsidRPr="00BC68F2">
        <w:rPr>
          <w:b/>
        </w:rPr>
        <w:t>Celest</w:t>
      </w:r>
      <w:r w:rsidRPr="00BC68F2">
        <w:rPr>
          <w:b/>
          <w:spacing w:val="-12"/>
        </w:rPr>
        <w:t xml:space="preserve"> </w:t>
      </w:r>
      <w:r w:rsidRPr="00BC68F2">
        <w:rPr>
          <w:b/>
        </w:rPr>
        <w:t>Griego</w:t>
      </w:r>
      <w:r w:rsidRPr="00BC68F2">
        <w:t>,</w:t>
      </w:r>
      <w:r w:rsidRPr="00BC68F2">
        <w:rPr>
          <w:spacing w:val="-5"/>
        </w:rPr>
        <w:t xml:space="preserve"> </w:t>
      </w:r>
      <w:proofErr w:type="gramStart"/>
      <w:r w:rsidRPr="00BC68F2">
        <w:t>ND,MS</w:t>
      </w:r>
      <w:proofErr w:type="gramEnd"/>
      <w:r w:rsidRPr="00BC68F2">
        <w:t>,LMT,AP,</w:t>
      </w:r>
      <w:r w:rsidRPr="00BC68F2">
        <w:rPr>
          <w:spacing w:val="-5"/>
        </w:rPr>
        <w:t xml:space="preserve"> </w:t>
      </w:r>
      <w:r w:rsidRPr="00BC68F2">
        <w:t>NTS Adjunct Faculty (Nutrition and</w:t>
      </w:r>
    </w:p>
    <w:p w14:paraId="2CF404B8" w14:textId="77777777" w:rsidR="00E847C2" w:rsidRPr="00BC68F2" w:rsidRDefault="00E847C2" w:rsidP="00E847C2">
      <w:pPr>
        <w:pStyle w:val="BodyText"/>
        <w:spacing w:line="271" w:lineRule="exact"/>
        <w:ind w:left="576"/>
        <w:rPr>
          <w:rFonts w:ascii="Times New Roman" w:hAnsi="Times New Roman" w:cs="Times New Roman"/>
          <w:sz w:val="24"/>
          <w:szCs w:val="24"/>
        </w:rPr>
      </w:pPr>
      <w:r w:rsidRPr="00BC68F2">
        <w:rPr>
          <w:rFonts w:ascii="Times New Roman" w:hAnsi="Times New Roman" w:cs="Times New Roman"/>
          <w:spacing w:val="-2"/>
          <w:sz w:val="24"/>
          <w:szCs w:val="24"/>
        </w:rPr>
        <w:t>Ayurveda)</w:t>
      </w:r>
    </w:p>
    <w:p w14:paraId="2C76F1DC" w14:textId="77777777" w:rsidR="00E847C2" w:rsidRPr="00BC68F2" w:rsidRDefault="00E847C2" w:rsidP="00E847C2">
      <w:pPr>
        <w:pStyle w:val="BodyText"/>
        <w:spacing w:before="8" w:line="237" w:lineRule="auto"/>
        <w:ind w:left="583" w:right="1483" w:hanging="4"/>
        <w:rPr>
          <w:rFonts w:ascii="Times New Roman" w:hAnsi="Times New Roman" w:cs="Times New Roman"/>
          <w:sz w:val="24"/>
          <w:szCs w:val="24"/>
        </w:rPr>
      </w:pPr>
      <w:r w:rsidRPr="00BC68F2">
        <w:rPr>
          <w:rFonts w:ascii="Times New Roman" w:hAnsi="Times New Roman" w:cs="Times New Roman"/>
          <w:b/>
          <w:sz w:val="24"/>
          <w:szCs w:val="24"/>
        </w:rPr>
        <w:t>Kari</w:t>
      </w:r>
      <w:r w:rsidRPr="00BC68F2">
        <w:rPr>
          <w:rFonts w:ascii="Times New Roman" w:hAnsi="Times New Roman" w:cs="Times New Roman"/>
          <w:b/>
          <w:spacing w:val="-10"/>
          <w:sz w:val="24"/>
          <w:szCs w:val="24"/>
        </w:rPr>
        <w:t xml:space="preserve"> </w:t>
      </w:r>
      <w:proofErr w:type="spellStart"/>
      <w:r w:rsidRPr="00BC68F2">
        <w:rPr>
          <w:rFonts w:ascii="Times New Roman" w:hAnsi="Times New Roman" w:cs="Times New Roman"/>
          <w:b/>
          <w:sz w:val="24"/>
          <w:szCs w:val="24"/>
        </w:rPr>
        <w:t>Malen</w:t>
      </w:r>
      <w:proofErr w:type="spellEnd"/>
      <w:r w:rsidRPr="00BC68F2">
        <w:rPr>
          <w:rFonts w:ascii="Times New Roman" w:hAnsi="Times New Roman" w:cs="Times New Roman"/>
          <w:b/>
          <w:sz w:val="24"/>
          <w:szCs w:val="24"/>
        </w:rPr>
        <w:t>,</w:t>
      </w:r>
      <w:r w:rsidRPr="00BC68F2">
        <w:rPr>
          <w:rFonts w:ascii="Times New Roman" w:hAnsi="Times New Roman" w:cs="Times New Roman"/>
          <w:b/>
          <w:spacing w:val="-13"/>
          <w:sz w:val="24"/>
          <w:szCs w:val="24"/>
        </w:rPr>
        <w:t xml:space="preserve"> </w:t>
      </w:r>
      <w:r w:rsidRPr="00BC68F2">
        <w:rPr>
          <w:rFonts w:ascii="Times New Roman" w:hAnsi="Times New Roman" w:cs="Times New Roman"/>
          <w:sz w:val="24"/>
          <w:szCs w:val="24"/>
        </w:rPr>
        <w:t>RYT</w:t>
      </w:r>
      <w:r w:rsidRPr="00BC68F2">
        <w:rPr>
          <w:rFonts w:ascii="Times New Roman" w:hAnsi="Times New Roman" w:cs="Times New Roman"/>
          <w:spacing w:val="-11"/>
          <w:sz w:val="24"/>
          <w:szCs w:val="24"/>
        </w:rPr>
        <w:t xml:space="preserve"> </w:t>
      </w:r>
      <w:r w:rsidRPr="00BC68F2">
        <w:rPr>
          <w:rFonts w:ascii="Times New Roman" w:hAnsi="Times New Roman" w:cs="Times New Roman"/>
          <w:sz w:val="24"/>
          <w:szCs w:val="24"/>
        </w:rPr>
        <w:t>500,</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Adjunct</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Faculty</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(Yoga</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for</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Wellness</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and</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Yoga</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and Psychology of the Chakras)</w:t>
      </w:r>
    </w:p>
    <w:p w14:paraId="1521D0CD" w14:textId="77777777" w:rsidR="00E847C2" w:rsidRPr="00BC68F2" w:rsidRDefault="00E847C2" w:rsidP="00E847C2">
      <w:pPr>
        <w:pStyle w:val="BodyText"/>
        <w:spacing w:before="9"/>
        <w:ind w:left="580" w:right="1483"/>
        <w:rPr>
          <w:rFonts w:ascii="Times New Roman" w:hAnsi="Times New Roman" w:cs="Times New Roman"/>
          <w:sz w:val="24"/>
          <w:szCs w:val="24"/>
        </w:rPr>
      </w:pPr>
      <w:r w:rsidRPr="00BC68F2">
        <w:rPr>
          <w:rFonts w:ascii="Times New Roman" w:hAnsi="Times New Roman" w:cs="Times New Roman"/>
          <w:b/>
          <w:sz w:val="24"/>
          <w:szCs w:val="24"/>
        </w:rPr>
        <w:t>Dr.</w:t>
      </w:r>
      <w:r w:rsidRPr="00BC68F2">
        <w:rPr>
          <w:rFonts w:ascii="Times New Roman" w:hAnsi="Times New Roman" w:cs="Times New Roman"/>
          <w:b/>
          <w:spacing w:val="-17"/>
          <w:sz w:val="24"/>
          <w:szCs w:val="24"/>
        </w:rPr>
        <w:t xml:space="preserve"> </w:t>
      </w:r>
      <w:r w:rsidRPr="00BC68F2">
        <w:rPr>
          <w:rFonts w:ascii="Times New Roman" w:hAnsi="Times New Roman" w:cs="Times New Roman"/>
          <w:b/>
          <w:sz w:val="24"/>
          <w:szCs w:val="24"/>
        </w:rPr>
        <w:t>Erika</w:t>
      </w:r>
      <w:r w:rsidRPr="00BC68F2">
        <w:rPr>
          <w:rFonts w:ascii="Times New Roman" w:hAnsi="Times New Roman" w:cs="Times New Roman"/>
          <w:b/>
          <w:spacing w:val="-15"/>
          <w:sz w:val="24"/>
          <w:szCs w:val="24"/>
        </w:rPr>
        <w:t xml:space="preserve"> </w:t>
      </w:r>
      <w:r w:rsidRPr="00BC68F2">
        <w:rPr>
          <w:rFonts w:ascii="Times New Roman" w:hAnsi="Times New Roman" w:cs="Times New Roman"/>
          <w:b/>
          <w:sz w:val="24"/>
          <w:szCs w:val="24"/>
        </w:rPr>
        <w:t>Oviedo</w:t>
      </w:r>
      <w:r w:rsidRPr="00BC68F2">
        <w:rPr>
          <w:rFonts w:ascii="Times New Roman" w:hAnsi="Times New Roman" w:cs="Times New Roman"/>
          <w:sz w:val="24"/>
          <w:szCs w:val="24"/>
        </w:rPr>
        <w:t>,</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DOM,</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MSOM,</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BAFA,</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Adjunct</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Faculty</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(Intro</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to</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Oriental</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Medicine and Meditation)</w:t>
      </w:r>
    </w:p>
    <w:p w14:paraId="0B524CBA" w14:textId="77777777" w:rsidR="00E847C2" w:rsidRPr="00BC68F2" w:rsidRDefault="00E847C2" w:rsidP="00E847C2">
      <w:pPr>
        <w:pStyle w:val="BodyText"/>
        <w:spacing w:before="3" w:line="242" w:lineRule="auto"/>
        <w:ind w:left="580" w:right="2264"/>
        <w:rPr>
          <w:rFonts w:ascii="Times New Roman" w:hAnsi="Times New Roman" w:cs="Times New Roman"/>
          <w:sz w:val="24"/>
          <w:szCs w:val="24"/>
        </w:rPr>
      </w:pPr>
      <w:r w:rsidRPr="00BC68F2">
        <w:rPr>
          <w:rFonts w:ascii="Times New Roman" w:hAnsi="Times New Roman" w:cs="Times New Roman"/>
          <w:sz w:val="24"/>
          <w:szCs w:val="24"/>
        </w:rPr>
        <w:t>Faculty</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from</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Holistic</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Health</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and</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Healing</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Arts</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teach</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varied</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electives approved through The University of New Mexico-Taos.</w:t>
      </w:r>
    </w:p>
    <w:p w14:paraId="296FEF7D" w14:textId="77777777" w:rsidR="00E847C2" w:rsidRDefault="00E847C2" w:rsidP="00E847C2">
      <w:pPr>
        <w:spacing w:line="242" w:lineRule="auto"/>
        <w:sectPr w:rsidR="00E847C2">
          <w:pgSz w:w="12240" w:h="15840"/>
          <w:pgMar w:top="1160" w:right="760" w:bottom="720" w:left="600" w:header="483" w:footer="523" w:gutter="0"/>
          <w:cols w:space="720"/>
        </w:sectPr>
      </w:pPr>
    </w:p>
    <w:p w14:paraId="6E325B0C" w14:textId="77777777" w:rsidR="00E847C2" w:rsidRDefault="00E847C2" w:rsidP="00D13F3E">
      <w:pPr>
        <w:pStyle w:val="Heading1"/>
        <w:ind w:firstLine="580"/>
      </w:pPr>
      <w:r>
        <w:rPr>
          <w:color w:val="2E5395"/>
        </w:rPr>
        <w:lastRenderedPageBreak/>
        <w:t>GRADING</w:t>
      </w:r>
      <w:r>
        <w:rPr>
          <w:color w:val="2E5395"/>
          <w:spacing w:val="-21"/>
        </w:rPr>
        <w:t xml:space="preserve"> </w:t>
      </w:r>
      <w:r>
        <w:rPr>
          <w:color w:val="2E5395"/>
          <w:spacing w:val="-2"/>
        </w:rPr>
        <w:t>PROCEDURES</w:t>
      </w:r>
    </w:p>
    <w:p w14:paraId="7AF12A1C" w14:textId="77777777" w:rsidR="00E847C2" w:rsidRPr="005E742F" w:rsidRDefault="00E847C2" w:rsidP="00045BE5">
      <w:pPr>
        <w:pStyle w:val="BodyText"/>
        <w:spacing w:line="242" w:lineRule="auto"/>
        <w:ind w:left="838" w:right="780"/>
        <w:rPr>
          <w:rFonts w:ascii="Times New Roman" w:hAnsi="Times New Roman" w:cs="Times New Roman"/>
          <w:sz w:val="24"/>
          <w:szCs w:val="24"/>
        </w:rPr>
      </w:pPr>
      <w:r w:rsidRPr="005E742F">
        <w:rPr>
          <w:rFonts w:ascii="Times New Roman" w:hAnsi="Times New Roman" w:cs="Times New Roman"/>
          <w:sz w:val="24"/>
          <w:szCs w:val="24"/>
        </w:rPr>
        <w:t>Students</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will</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be</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subject</w:t>
      </w:r>
      <w:r w:rsidRPr="005E742F">
        <w:rPr>
          <w:rFonts w:ascii="Times New Roman" w:hAnsi="Times New Roman" w:cs="Times New Roman"/>
          <w:spacing w:val="-9"/>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a</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grade</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point</w:t>
      </w:r>
      <w:r w:rsidRPr="005E742F">
        <w:rPr>
          <w:rFonts w:ascii="Times New Roman" w:hAnsi="Times New Roman" w:cs="Times New Roman"/>
          <w:spacing w:val="-9"/>
          <w:sz w:val="24"/>
          <w:szCs w:val="24"/>
        </w:rPr>
        <w:t xml:space="preserve"> </w:t>
      </w:r>
      <w:r w:rsidRPr="005E742F">
        <w:rPr>
          <w:rFonts w:ascii="Times New Roman" w:hAnsi="Times New Roman" w:cs="Times New Roman"/>
          <w:sz w:val="24"/>
          <w:szCs w:val="24"/>
        </w:rPr>
        <w:t>system</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and</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must</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successfully</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complete</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the required course work as outlined in the course syllabus for each course.</w:t>
      </w:r>
    </w:p>
    <w:p w14:paraId="3EB57804" w14:textId="77777777" w:rsidR="00880B78" w:rsidRPr="00045BE5" w:rsidRDefault="00880B78" w:rsidP="00D13F3E">
      <w:pPr>
        <w:pStyle w:val="Heading1"/>
        <w:spacing w:before="248"/>
        <w:ind w:firstLine="720"/>
        <w:rPr>
          <w:color w:val="2E5395"/>
          <w:spacing w:val="-2"/>
        </w:rPr>
      </w:pPr>
      <w:r>
        <w:rPr>
          <w:color w:val="2E5395"/>
        </w:rPr>
        <w:t>LENGTH</w:t>
      </w:r>
      <w:r>
        <w:rPr>
          <w:color w:val="2E5395"/>
          <w:spacing w:val="-13"/>
        </w:rPr>
        <w:t xml:space="preserve"> </w:t>
      </w:r>
      <w:r>
        <w:rPr>
          <w:color w:val="2E5395"/>
        </w:rPr>
        <w:t>OF</w:t>
      </w:r>
      <w:r>
        <w:rPr>
          <w:color w:val="2E5395"/>
          <w:spacing w:val="-10"/>
        </w:rPr>
        <w:t xml:space="preserve"> </w:t>
      </w:r>
      <w:r>
        <w:rPr>
          <w:color w:val="2E5395"/>
          <w:spacing w:val="-2"/>
        </w:rPr>
        <w:t>COMPLETION</w:t>
      </w:r>
    </w:p>
    <w:p w14:paraId="151AB051" w14:textId="77777777" w:rsidR="00880B78" w:rsidRPr="005E742F" w:rsidRDefault="00880B78" w:rsidP="00880B78">
      <w:pPr>
        <w:pStyle w:val="BodyText"/>
        <w:spacing w:before="14" w:line="244" w:lineRule="auto"/>
        <w:ind w:left="839" w:right="780"/>
        <w:rPr>
          <w:rFonts w:ascii="Times New Roman" w:hAnsi="Times New Roman" w:cs="Times New Roman"/>
          <w:spacing w:val="-2"/>
          <w:sz w:val="24"/>
          <w:szCs w:val="24"/>
        </w:rPr>
      </w:pPr>
      <w:r w:rsidRPr="005E742F">
        <w:rPr>
          <w:rFonts w:ascii="Times New Roman" w:hAnsi="Times New Roman" w:cs="Times New Roman"/>
          <w:sz w:val="24"/>
          <w:szCs w:val="24"/>
        </w:rPr>
        <w:t>From time of acceptance to completion of the program students will be allowed up to four years to complete necessary course work. If more time is required - the student must</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submit</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a</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letter</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of</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request</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the</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Program</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Coordinator</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for</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approval</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and</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a</w:t>
      </w:r>
      <w:r w:rsidRPr="005E742F">
        <w:rPr>
          <w:rFonts w:ascii="Times New Roman" w:hAnsi="Times New Roman" w:cs="Times New Roman"/>
          <w:spacing w:val="-3"/>
          <w:sz w:val="24"/>
          <w:szCs w:val="24"/>
        </w:rPr>
        <w:t xml:space="preserve"> </w:t>
      </w:r>
      <w:r w:rsidRPr="005E742F">
        <w:rPr>
          <w:rFonts w:ascii="Times New Roman" w:hAnsi="Times New Roman" w:cs="Times New Roman"/>
          <w:sz w:val="24"/>
          <w:szCs w:val="24"/>
        </w:rPr>
        <w:t xml:space="preserve">guidance </w:t>
      </w:r>
      <w:r w:rsidRPr="005E742F">
        <w:rPr>
          <w:rFonts w:ascii="Times New Roman" w:hAnsi="Times New Roman" w:cs="Times New Roman"/>
          <w:spacing w:val="-2"/>
          <w:sz w:val="24"/>
          <w:szCs w:val="24"/>
        </w:rPr>
        <w:t>meeting.</w:t>
      </w:r>
    </w:p>
    <w:p w14:paraId="7194DBDC" w14:textId="77777777" w:rsidR="00880B78" w:rsidRPr="005E742F" w:rsidRDefault="00880B78" w:rsidP="00880B78">
      <w:pPr>
        <w:pStyle w:val="BodyText"/>
        <w:spacing w:before="14" w:line="244" w:lineRule="auto"/>
        <w:ind w:right="780"/>
        <w:rPr>
          <w:rFonts w:ascii="Times New Roman" w:hAnsi="Times New Roman" w:cs="Times New Roman"/>
          <w:sz w:val="24"/>
          <w:szCs w:val="24"/>
        </w:rPr>
      </w:pPr>
    </w:p>
    <w:p w14:paraId="49E8AB2F" w14:textId="77777777" w:rsidR="00880B78" w:rsidRDefault="00880B78" w:rsidP="00D13F3E">
      <w:pPr>
        <w:pStyle w:val="Heading1"/>
        <w:ind w:firstLine="720"/>
      </w:pPr>
      <w:r>
        <w:rPr>
          <w:color w:val="2E5395"/>
          <w:spacing w:val="-2"/>
        </w:rPr>
        <w:t>GRADUATION</w:t>
      </w:r>
    </w:p>
    <w:p w14:paraId="32BF8274" w14:textId="3D253FF4" w:rsidR="00880B78" w:rsidRDefault="00880B78" w:rsidP="00045BE5">
      <w:pPr>
        <w:pStyle w:val="BodyText"/>
        <w:spacing w:line="247" w:lineRule="auto"/>
        <w:ind w:left="838" w:right="780"/>
      </w:pPr>
      <w:r w:rsidRPr="005E742F">
        <w:rPr>
          <w:rFonts w:ascii="Times New Roman" w:hAnsi="Times New Roman" w:cs="Times New Roman"/>
          <w:sz w:val="24"/>
          <w:szCs w:val="24"/>
        </w:rPr>
        <w:t>In</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order</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graduate</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from</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the</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massage</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program</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students</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will</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need</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formally</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apply</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 xml:space="preserve">for graduation with their faculty advisor. It takes 4 to 6 weeks for official transcripts to declare the graduation status. Students will need to receive a letter grade of “C” or higher to be successful in the program. Official transcripts may be </w:t>
      </w:r>
      <w:r w:rsidR="7C354776" w:rsidRPr="005E742F">
        <w:rPr>
          <w:rFonts w:ascii="Times New Roman" w:hAnsi="Times New Roman" w:cs="Times New Roman"/>
          <w:sz w:val="24"/>
          <w:szCs w:val="24"/>
        </w:rPr>
        <w:t>ordered</w:t>
      </w:r>
      <w:r w:rsidRPr="005E742F">
        <w:rPr>
          <w:rFonts w:ascii="Times New Roman" w:hAnsi="Times New Roman" w:cs="Times New Roman"/>
          <w:sz w:val="24"/>
          <w:szCs w:val="24"/>
        </w:rPr>
        <w:t xml:space="preserve"> through the main campus website registrar office at unm.edu for a small fee</w:t>
      </w:r>
      <w:r>
        <w:t>.</w:t>
      </w:r>
    </w:p>
    <w:p w14:paraId="769D0D3C" w14:textId="77777777" w:rsidR="00045BE5" w:rsidRDefault="00045BE5" w:rsidP="00045BE5">
      <w:pPr>
        <w:pStyle w:val="BodyText"/>
        <w:spacing w:line="247" w:lineRule="auto"/>
        <w:ind w:left="838" w:right="780"/>
      </w:pPr>
    </w:p>
    <w:p w14:paraId="54CD245A" w14:textId="77777777" w:rsidR="00EA44C0" w:rsidRDefault="00EA44C0" w:rsidP="00880B78">
      <w:pPr>
        <w:pStyle w:val="BodyText"/>
        <w:spacing w:before="14" w:line="244" w:lineRule="auto"/>
        <w:ind w:left="839" w:right="780"/>
        <w:rPr>
          <w:spacing w:val="-2"/>
        </w:rPr>
      </w:pPr>
    </w:p>
    <w:p w14:paraId="0C559156" w14:textId="77777777" w:rsidR="005E742F" w:rsidRDefault="00EA44C0" w:rsidP="005E742F">
      <w:pPr>
        <w:pStyle w:val="Heading1"/>
        <w:ind w:firstLine="720"/>
        <w:rPr>
          <w:color w:val="2E5395"/>
          <w:spacing w:val="-2"/>
        </w:rPr>
      </w:pPr>
      <w:bookmarkStart w:id="2" w:name="_Hlk149502670"/>
      <w:r>
        <w:rPr>
          <w:color w:val="2E5395"/>
          <w:spacing w:val="-2"/>
        </w:rPr>
        <w:t>UNM-TAOS STUDENT</w:t>
      </w:r>
      <w:r>
        <w:rPr>
          <w:color w:val="2E5395"/>
          <w:spacing w:val="-9"/>
        </w:rPr>
        <w:t xml:space="preserve"> </w:t>
      </w:r>
      <w:r>
        <w:rPr>
          <w:color w:val="2E5395"/>
          <w:spacing w:val="-2"/>
        </w:rPr>
        <w:t>ATTENDANCE</w:t>
      </w:r>
      <w:r>
        <w:rPr>
          <w:color w:val="2E5395"/>
          <w:spacing w:val="-4"/>
        </w:rPr>
        <w:t xml:space="preserve"> </w:t>
      </w:r>
      <w:r>
        <w:rPr>
          <w:color w:val="2E5395"/>
          <w:spacing w:val="-2"/>
        </w:rPr>
        <w:t>POLICY</w:t>
      </w:r>
    </w:p>
    <w:p w14:paraId="6051E9A5" w14:textId="77777777" w:rsidR="005E742F" w:rsidRDefault="00EA44C0" w:rsidP="005E742F">
      <w:pPr>
        <w:pStyle w:val="Heading1"/>
        <w:ind w:firstLine="720"/>
        <w:rPr>
          <w:spacing w:val="-9"/>
          <w:szCs w:val="24"/>
          <w:u w:val="none"/>
        </w:rPr>
      </w:pPr>
      <w:r w:rsidRPr="005E742F">
        <w:rPr>
          <w:szCs w:val="24"/>
          <w:u w:val="none"/>
        </w:rPr>
        <w:t>Students</w:t>
      </w:r>
      <w:r w:rsidRPr="005E742F">
        <w:rPr>
          <w:spacing w:val="-8"/>
          <w:szCs w:val="24"/>
          <w:u w:val="none"/>
        </w:rPr>
        <w:t xml:space="preserve"> </w:t>
      </w:r>
      <w:r w:rsidRPr="005E742F">
        <w:rPr>
          <w:szCs w:val="24"/>
          <w:u w:val="none"/>
        </w:rPr>
        <w:t>must</w:t>
      </w:r>
      <w:r w:rsidRPr="005E742F">
        <w:rPr>
          <w:spacing w:val="-10"/>
          <w:szCs w:val="24"/>
          <w:u w:val="none"/>
        </w:rPr>
        <w:t xml:space="preserve"> </w:t>
      </w:r>
      <w:r w:rsidRPr="005E742F">
        <w:rPr>
          <w:szCs w:val="24"/>
          <w:u w:val="none"/>
        </w:rPr>
        <w:t>attend</w:t>
      </w:r>
      <w:r w:rsidRPr="005E742F">
        <w:rPr>
          <w:spacing w:val="-7"/>
          <w:szCs w:val="24"/>
          <w:u w:val="none"/>
        </w:rPr>
        <w:t xml:space="preserve"> </w:t>
      </w:r>
      <w:r w:rsidRPr="005E742F">
        <w:rPr>
          <w:szCs w:val="24"/>
          <w:u w:val="none"/>
        </w:rPr>
        <w:t>class</w:t>
      </w:r>
      <w:r w:rsidRPr="005E742F">
        <w:rPr>
          <w:spacing w:val="-5"/>
          <w:szCs w:val="24"/>
          <w:u w:val="none"/>
        </w:rPr>
        <w:t xml:space="preserve"> </w:t>
      </w:r>
      <w:r w:rsidRPr="005E742F">
        <w:rPr>
          <w:szCs w:val="24"/>
          <w:u w:val="none"/>
        </w:rPr>
        <w:t>regularly</w:t>
      </w:r>
      <w:r w:rsidRPr="005E742F">
        <w:rPr>
          <w:spacing w:val="-8"/>
          <w:szCs w:val="24"/>
          <w:u w:val="none"/>
        </w:rPr>
        <w:t xml:space="preserve"> </w:t>
      </w:r>
      <w:r w:rsidRPr="005E742F">
        <w:rPr>
          <w:szCs w:val="24"/>
          <w:u w:val="none"/>
        </w:rPr>
        <w:t>and</w:t>
      </w:r>
      <w:r w:rsidRPr="005E742F">
        <w:rPr>
          <w:spacing w:val="-6"/>
          <w:szCs w:val="24"/>
          <w:u w:val="none"/>
        </w:rPr>
        <w:t xml:space="preserve"> </w:t>
      </w:r>
      <w:r w:rsidRPr="005E742F">
        <w:rPr>
          <w:szCs w:val="24"/>
          <w:u w:val="none"/>
        </w:rPr>
        <w:t>punctually.</w:t>
      </w:r>
      <w:r w:rsidRPr="005E742F">
        <w:rPr>
          <w:spacing w:val="-9"/>
          <w:szCs w:val="24"/>
          <w:u w:val="none"/>
        </w:rPr>
        <w:t xml:space="preserve"> </w:t>
      </w:r>
    </w:p>
    <w:p w14:paraId="1231BE67" w14:textId="04B83D92" w:rsidR="00EA44C0" w:rsidRPr="005E742F" w:rsidRDefault="00EA44C0" w:rsidP="005E742F">
      <w:pPr>
        <w:pStyle w:val="Heading1"/>
        <w:ind w:firstLine="720"/>
        <w:rPr>
          <w:u w:val="none"/>
        </w:rPr>
      </w:pPr>
      <w:r w:rsidRPr="005E742F">
        <w:rPr>
          <w:szCs w:val="24"/>
          <w:u w:val="none"/>
        </w:rPr>
        <w:t>Students</w:t>
      </w:r>
      <w:r w:rsidRPr="005E742F">
        <w:rPr>
          <w:spacing w:val="-8"/>
          <w:szCs w:val="24"/>
          <w:u w:val="none"/>
        </w:rPr>
        <w:t xml:space="preserve"> </w:t>
      </w:r>
      <w:r w:rsidRPr="005E742F">
        <w:rPr>
          <w:szCs w:val="24"/>
          <w:u w:val="none"/>
        </w:rPr>
        <w:t>should</w:t>
      </w:r>
      <w:r w:rsidRPr="005E742F">
        <w:rPr>
          <w:spacing w:val="-7"/>
          <w:szCs w:val="24"/>
          <w:u w:val="none"/>
        </w:rPr>
        <w:t xml:space="preserve"> </w:t>
      </w:r>
      <w:r w:rsidRPr="005E742F">
        <w:rPr>
          <w:szCs w:val="24"/>
          <w:u w:val="none"/>
        </w:rPr>
        <w:t>be</w:t>
      </w:r>
      <w:r w:rsidRPr="005E742F">
        <w:rPr>
          <w:spacing w:val="-6"/>
          <w:szCs w:val="24"/>
          <w:u w:val="none"/>
        </w:rPr>
        <w:t xml:space="preserve"> </w:t>
      </w:r>
      <w:r w:rsidRPr="005E742F">
        <w:rPr>
          <w:szCs w:val="24"/>
          <w:u w:val="none"/>
        </w:rPr>
        <w:t>in</w:t>
      </w:r>
      <w:r w:rsidRPr="005E742F">
        <w:rPr>
          <w:spacing w:val="-6"/>
          <w:szCs w:val="24"/>
          <w:u w:val="none"/>
        </w:rPr>
        <w:t xml:space="preserve"> </w:t>
      </w:r>
      <w:r w:rsidRPr="005E742F">
        <w:rPr>
          <w:szCs w:val="24"/>
          <w:u w:val="none"/>
        </w:rPr>
        <w:t>class</w:t>
      </w:r>
      <w:r w:rsidRPr="005E742F">
        <w:rPr>
          <w:spacing w:val="-8"/>
          <w:szCs w:val="24"/>
          <w:u w:val="none"/>
        </w:rPr>
        <w:t xml:space="preserve"> </w:t>
      </w:r>
      <w:r w:rsidRPr="005E742F">
        <w:rPr>
          <w:szCs w:val="24"/>
          <w:u w:val="none"/>
        </w:rPr>
        <w:t>and prepared</w:t>
      </w:r>
      <w:r w:rsidR="005E742F">
        <w:rPr>
          <w:szCs w:val="24"/>
          <w:u w:val="none"/>
        </w:rPr>
        <w:t xml:space="preserve"> </w:t>
      </w:r>
      <w:r w:rsidRPr="005E742F">
        <w:rPr>
          <w:szCs w:val="24"/>
          <w:u w:val="none"/>
        </w:rPr>
        <w:t>at the start of class.</w:t>
      </w:r>
    </w:p>
    <w:p w14:paraId="36FEB5B0" w14:textId="35400261" w:rsidR="00EA44C0" w:rsidRPr="00447174" w:rsidRDefault="00EA44C0" w:rsidP="00447174">
      <w:pPr>
        <w:pStyle w:val="BodyText"/>
        <w:spacing w:before="1"/>
        <w:ind w:left="838"/>
        <w:rPr>
          <w:rFonts w:ascii="Times New Roman" w:hAnsi="Times New Roman" w:cs="Times New Roman"/>
          <w:sz w:val="24"/>
          <w:szCs w:val="24"/>
        </w:rPr>
      </w:pPr>
      <w:r w:rsidRPr="00447174">
        <w:rPr>
          <w:rFonts w:ascii="Times New Roman" w:hAnsi="Times New Roman" w:cs="Times New Roman"/>
          <w:sz w:val="24"/>
          <w:szCs w:val="24"/>
        </w:rPr>
        <w:t>Tardiness</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beyond</w:t>
      </w:r>
      <w:r w:rsidRPr="00447174">
        <w:rPr>
          <w:rFonts w:ascii="Times New Roman" w:hAnsi="Times New Roman" w:cs="Times New Roman"/>
          <w:spacing w:val="-5"/>
          <w:sz w:val="24"/>
          <w:szCs w:val="24"/>
        </w:rPr>
        <w:t xml:space="preserve"> </w:t>
      </w:r>
      <w:r w:rsidRPr="00447174">
        <w:rPr>
          <w:rFonts w:ascii="Times New Roman" w:hAnsi="Times New Roman" w:cs="Times New Roman"/>
          <w:sz w:val="24"/>
          <w:szCs w:val="24"/>
        </w:rPr>
        <w:t>15</w:t>
      </w:r>
      <w:r w:rsidRPr="00447174">
        <w:rPr>
          <w:rFonts w:ascii="Times New Roman" w:hAnsi="Times New Roman" w:cs="Times New Roman"/>
          <w:spacing w:val="-5"/>
          <w:sz w:val="24"/>
          <w:szCs w:val="24"/>
        </w:rPr>
        <w:t xml:space="preserve"> </w:t>
      </w:r>
      <w:r w:rsidRPr="00447174">
        <w:rPr>
          <w:rFonts w:ascii="Times New Roman" w:hAnsi="Times New Roman" w:cs="Times New Roman"/>
          <w:sz w:val="24"/>
          <w:szCs w:val="24"/>
        </w:rPr>
        <w:t>minutes</w:t>
      </w:r>
      <w:r w:rsidRPr="00447174">
        <w:rPr>
          <w:rFonts w:ascii="Times New Roman" w:hAnsi="Times New Roman" w:cs="Times New Roman"/>
          <w:spacing w:val="-4"/>
          <w:sz w:val="24"/>
          <w:szCs w:val="24"/>
        </w:rPr>
        <w:t xml:space="preserve"> </w:t>
      </w:r>
      <w:r w:rsidRPr="00447174">
        <w:rPr>
          <w:rFonts w:ascii="Times New Roman" w:hAnsi="Times New Roman" w:cs="Times New Roman"/>
          <w:sz w:val="24"/>
          <w:szCs w:val="24"/>
        </w:rPr>
        <w:t>will</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be</w:t>
      </w:r>
      <w:r w:rsidRPr="00447174">
        <w:rPr>
          <w:rFonts w:ascii="Times New Roman" w:hAnsi="Times New Roman" w:cs="Times New Roman"/>
          <w:spacing w:val="-4"/>
          <w:sz w:val="24"/>
          <w:szCs w:val="24"/>
        </w:rPr>
        <w:t xml:space="preserve"> </w:t>
      </w:r>
      <w:r w:rsidRPr="00447174">
        <w:rPr>
          <w:rFonts w:ascii="Times New Roman" w:hAnsi="Times New Roman" w:cs="Times New Roman"/>
          <w:sz w:val="24"/>
          <w:szCs w:val="24"/>
        </w:rPr>
        <w:t>considered</w:t>
      </w:r>
      <w:r w:rsidRPr="00447174">
        <w:rPr>
          <w:rFonts w:ascii="Times New Roman" w:hAnsi="Times New Roman" w:cs="Times New Roman"/>
          <w:spacing w:val="-5"/>
          <w:sz w:val="24"/>
          <w:szCs w:val="24"/>
        </w:rPr>
        <w:t xml:space="preserve"> </w:t>
      </w:r>
      <w:r w:rsidRPr="00447174">
        <w:rPr>
          <w:rFonts w:ascii="Times New Roman" w:hAnsi="Times New Roman" w:cs="Times New Roman"/>
          <w:sz w:val="24"/>
          <w:szCs w:val="24"/>
        </w:rPr>
        <w:t>an</w:t>
      </w:r>
      <w:r w:rsidRPr="00447174">
        <w:rPr>
          <w:rFonts w:ascii="Times New Roman" w:hAnsi="Times New Roman" w:cs="Times New Roman"/>
          <w:spacing w:val="-3"/>
          <w:sz w:val="24"/>
          <w:szCs w:val="24"/>
        </w:rPr>
        <w:t xml:space="preserve"> </w:t>
      </w:r>
      <w:r w:rsidRPr="00447174">
        <w:rPr>
          <w:rFonts w:ascii="Times New Roman" w:hAnsi="Times New Roman" w:cs="Times New Roman"/>
          <w:spacing w:val="-2"/>
          <w:sz w:val="24"/>
          <w:szCs w:val="24"/>
        </w:rPr>
        <w:t>absence.</w:t>
      </w:r>
    </w:p>
    <w:p w14:paraId="3E34C3F5" w14:textId="0DE54CF4" w:rsidR="00EA44C0" w:rsidRPr="00447174" w:rsidRDefault="00EA44C0" w:rsidP="00EA44C0">
      <w:pPr>
        <w:pStyle w:val="BodyText"/>
        <w:spacing w:line="244" w:lineRule="auto"/>
        <w:ind w:left="838" w:right="721"/>
        <w:rPr>
          <w:rFonts w:ascii="Times New Roman" w:hAnsi="Times New Roman" w:cs="Times New Roman"/>
          <w:sz w:val="24"/>
          <w:szCs w:val="24"/>
        </w:rPr>
      </w:pPr>
      <w:r w:rsidRPr="00447174">
        <w:rPr>
          <w:rFonts w:ascii="Times New Roman" w:hAnsi="Times New Roman" w:cs="Times New Roman"/>
          <w:sz w:val="24"/>
          <w:szCs w:val="24"/>
        </w:rPr>
        <w:t xml:space="preserve">If you arrive late to </w:t>
      </w:r>
      <w:r w:rsidR="659C408F" w:rsidRPr="00447174">
        <w:rPr>
          <w:rFonts w:ascii="Times New Roman" w:hAnsi="Times New Roman" w:cs="Times New Roman"/>
          <w:sz w:val="24"/>
          <w:szCs w:val="24"/>
        </w:rPr>
        <w:t>class,</w:t>
      </w:r>
      <w:r w:rsidRPr="00447174">
        <w:rPr>
          <w:rFonts w:ascii="Times New Roman" w:hAnsi="Times New Roman" w:cs="Times New Roman"/>
          <w:sz w:val="24"/>
          <w:szCs w:val="24"/>
        </w:rPr>
        <w:t xml:space="preserve"> you should enter quietly and not engage in conversation. You are</w:t>
      </w:r>
      <w:r w:rsidRPr="00447174">
        <w:rPr>
          <w:rFonts w:ascii="Times New Roman" w:hAnsi="Times New Roman" w:cs="Times New Roman"/>
          <w:spacing w:val="-4"/>
          <w:sz w:val="24"/>
          <w:szCs w:val="24"/>
        </w:rPr>
        <w:t xml:space="preserve"> </w:t>
      </w:r>
      <w:r w:rsidRPr="00447174">
        <w:rPr>
          <w:rFonts w:ascii="Times New Roman" w:hAnsi="Times New Roman" w:cs="Times New Roman"/>
          <w:sz w:val="24"/>
          <w:szCs w:val="24"/>
        </w:rPr>
        <w:t>expected</w:t>
      </w:r>
      <w:r w:rsidRPr="00447174">
        <w:rPr>
          <w:rFonts w:ascii="Times New Roman" w:hAnsi="Times New Roman" w:cs="Times New Roman"/>
          <w:spacing w:val="-4"/>
          <w:sz w:val="24"/>
          <w:szCs w:val="24"/>
        </w:rPr>
        <w:t xml:space="preserve"> </w:t>
      </w:r>
      <w:r w:rsidRPr="00447174">
        <w:rPr>
          <w:rFonts w:ascii="Times New Roman" w:hAnsi="Times New Roman" w:cs="Times New Roman"/>
          <w:sz w:val="24"/>
          <w:szCs w:val="24"/>
        </w:rPr>
        <w:t>to</w:t>
      </w:r>
      <w:r w:rsidRPr="00447174">
        <w:rPr>
          <w:rFonts w:ascii="Times New Roman" w:hAnsi="Times New Roman" w:cs="Times New Roman"/>
          <w:spacing w:val="-5"/>
          <w:sz w:val="24"/>
          <w:szCs w:val="24"/>
        </w:rPr>
        <w:t xml:space="preserve"> </w:t>
      </w:r>
      <w:r w:rsidRPr="00447174">
        <w:rPr>
          <w:rFonts w:ascii="Times New Roman" w:hAnsi="Times New Roman" w:cs="Times New Roman"/>
          <w:sz w:val="24"/>
          <w:szCs w:val="24"/>
        </w:rPr>
        <w:t>talk</w:t>
      </w:r>
      <w:r w:rsidRPr="00447174">
        <w:rPr>
          <w:rFonts w:ascii="Times New Roman" w:hAnsi="Times New Roman" w:cs="Times New Roman"/>
          <w:spacing w:val="-5"/>
          <w:sz w:val="24"/>
          <w:szCs w:val="24"/>
        </w:rPr>
        <w:t xml:space="preserve"> </w:t>
      </w:r>
      <w:r w:rsidRPr="00447174">
        <w:rPr>
          <w:rFonts w:ascii="Times New Roman" w:hAnsi="Times New Roman" w:cs="Times New Roman"/>
          <w:sz w:val="24"/>
          <w:szCs w:val="24"/>
        </w:rPr>
        <w:t>to</w:t>
      </w:r>
      <w:r w:rsidRPr="00447174">
        <w:rPr>
          <w:rFonts w:ascii="Times New Roman" w:hAnsi="Times New Roman" w:cs="Times New Roman"/>
          <w:spacing w:val="-5"/>
          <w:sz w:val="24"/>
          <w:szCs w:val="24"/>
        </w:rPr>
        <w:t xml:space="preserve"> </w:t>
      </w:r>
      <w:r w:rsidRPr="00447174">
        <w:rPr>
          <w:rFonts w:ascii="Times New Roman" w:hAnsi="Times New Roman" w:cs="Times New Roman"/>
          <w:sz w:val="24"/>
          <w:szCs w:val="24"/>
        </w:rPr>
        <w:t>another</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student</w:t>
      </w:r>
      <w:r w:rsidRPr="00447174">
        <w:rPr>
          <w:rFonts w:ascii="Times New Roman" w:hAnsi="Times New Roman" w:cs="Times New Roman"/>
          <w:spacing w:val="-8"/>
          <w:sz w:val="24"/>
          <w:szCs w:val="24"/>
        </w:rPr>
        <w:t xml:space="preserve"> </w:t>
      </w:r>
      <w:r w:rsidRPr="00447174">
        <w:rPr>
          <w:rFonts w:ascii="Times New Roman" w:hAnsi="Times New Roman" w:cs="Times New Roman"/>
          <w:sz w:val="24"/>
          <w:szCs w:val="24"/>
        </w:rPr>
        <w:t>to</w:t>
      </w:r>
      <w:r w:rsidRPr="00447174">
        <w:rPr>
          <w:rFonts w:ascii="Times New Roman" w:hAnsi="Times New Roman" w:cs="Times New Roman"/>
          <w:spacing w:val="-5"/>
          <w:sz w:val="24"/>
          <w:szCs w:val="24"/>
        </w:rPr>
        <w:t xml:space="preserve"> </w:t>
      </w:r>
      <w:r w:rsidRPr="00447174">
        <w:rPr>
          <w:rFonts w:ascii="Times New Roman" w:hAnsi="Times New Roman" w:cs="Times New Roman"/>
          <w:sz w:val="24"/>
          <w:szCs w:val="24"/>
        </w:rPr>
        <w:t>find</w:t>
      </w:r>
      <w:r w:rsidRPr="00447174">
        <w:rPr>
          <w:rFonts w:ascii="Times New Roman" w:hAnsi="Times New Roman" w:cs="Times New Roman"/>
          <w:spacing w:val="-4"/>
          <w:sz w:val="24"/>
          <w:szCs w:val="24"/>
        </w:rPr>
        <w:t xml:space="preserve"> </w:t>
      </w:r>
      <w:r w:rsidRPr="00447174">
        <w:rPr>
          <w:rFonts w:ascii="Times New Roman" w:hAnsi="Times New Roman" w:cs="Times New Roman"/>
          <w:sz w:val="24"/>
          <w:szCs w:val="24"/>
        </w:rPr>
        <w:t>out</w:t>
      </w:r>
      <w:r w:rsidRPr="00447174">
        <w:rPr>
          <w:rFonts w:ascii="Times New Roman" w:hAnsi="Times New Roman" w:cs="Times New Roman"/>
          <w:spacing w:val="-8"/>
          <w:sz w:val="24"/>
          <w:szCs w:val="24"/>
        </w:rPr>
        <w:t xml:space="preserve"> </w:t>
      </w:r>
      <w:r w:rsidRPr="00447174">
        <w:rPr>
          <w:rFonts w:ascii="Times New Roman" w:hAnsi="Times New Roman" w:cs="Times New Roman"/>
          <w:sz w:val="24"/>
          <w:szCs w:val="24"/>
        </w:rPr>
        <w:t>what</w:t>
      </w:r>
      <w:r w:rsidRPr="00447174">
        <w:rPr>
          <w:rFonts w:ascii="Times New Roman" w:hAnsi="Times New Roman" w:cs="Times New Roman"/>
          <w:spacing w:val="-8"/>
          <w:sz w:val="24"/>
          <w:szCs w:val="24"/>
        </w:rPr>
        <w:t xml:space="preserve"> </w:t>
      </w:r>
      <w:r w:rsidRPr="00447174">
        <w:rPr>
          <w:rFonts w:ascii="Times New Roman" w:hAnsi="Times New Roman" w:cs="Times New Roman"/>
          <w:sz w:val="24"/>
          <w:szCs w:val="24"/>
        </w:rPr>
        <w:t>you</w:t>
      </w:r>
      <w:r w:rsidRPr="00447174">
        <w:rPr>
          <w:rFonts w:ascii="Times New Roman" w:hAnsi="Times New Roman" w:cs="Times New Roman"/>
          <w:spacing w:val="-4"/>
          <w:sz w:val="24"/>
          <w:szCs w:val="24"/>
        </w:rPr>
        <w:t xml:space="preserve"> </w:t>
      </w:r>
      <w:r w:rsidRPr="00447174">
        <w:rPr>
          <w:rFonts w:ascii="Times New Roman" w:hAnsi="Times New Roman" w:cs="Times New Roman"/>
          <w:sz w:val="24"/>
          <w:szCs w:val="24"/>
        </w:rPr>
        <w:t>missed</w:t>
      </w:r>
      <w:r w:rsidRPr="00447174">
        <w:rPr>
          <w:rFonts w:ascii="Times New Roman" w:hAnsi="Times New Roman" w:cs="Times New Roman"/>
          <w:spacing w:val="-4"/>
          <w:sz w:val="24"/>
          <w:szCs w:val="24"/>
        </w:rPr>
        <w:t xml:space="preserve"> </w:t>
      </w:r>
      <w:r w:rsidRPr="00447174">
        <w:rPr>
          <w:rFonts w:ascii="Times New Roman" w:hAnsi="Times New Roman" w:cs="Times New Roman"/>
          <w:sz w:val="24"/>
          <w:szCs w:val="24"/>
        </w:rPr>
        <w:t>outside</w:t>
      </w:r>
      <w:r w:rsidRPr="00447174">
        <w:rPr>
          <w:rFonts w:ascii="Times New Roman" w:hAnsi="Times New Roman" w:cs="Times New Roman"/>
          <w:spacing w:val="-4"/>
          <w:sz w:val="24"/>
          <w:szCs w:val="24"/>
        </w:rPr>
        <w:t xml:space="preserve"> </w:t>
      </w:r>
      <w:r w:rsidRPr="00447174">
        <w:rPr>
          <w:rFonts w:ascii="Times New Roman" w:hAnsi="Times New Roman" w:cs="Times New Roman"/>
          <w:sz w:val="24"/>
          <w:szCs w:val="24"/>
        </w:rPr>
        <w:t>of</w:t>
      </w:r>
      <w:r w:rsidRPr="00447174">
        <w:rPr>
          <w:rFonts w:ascii="Times New Roman" w:hAnsi="Times New Roman" w:cs="Times New Roman"/>
          <w:spacing w:val="-7"/>
          <w:sz w:val="24"/>
          <w:szCs w:val="24"/>
        </w:rPr>
        <w:t xml:space="preserve"> </w:t>
      </w:r>
      <w:r w:rsidRPr="00447174">
        <w:rPr>
          <w:rFonts w:ascii="Times New Roman" w:hAnsi="Times New Roman" w:cs="Times New Roman"/>
          <w:sz w:val="24"/>
          <w:szCs w:val="24"/>
        </w:rPr>
        <w:t>class</w:t>
      </w:r>
      <w:r w:rsidRPr="00447174">
        <w:rPr>
          <w:rFonts w:ascii="Times New Roman" w:hAnsi="Times New Roman" w:cs="Times New Roman"/>
          <w:spacing w:val="-5"/>
          <w:sz w:val="24"/>
          <w:szCs w:val="24"/>
        </w:rPr>
        <w:t xml:space="preserve"> </w:t>
      </w:r>
      <w:r w:rsidR="66E0ED41" w:rsidRPr="00447174">
        <w:rPr>
          <w:rFonts w:ascii="Times New Roman" w:hAnsi="Times New Roman" w:cs="Times New Roman"/>
          <w:sz w:val="24"/>
          <w:szCs w:val="24"/>
        </w:rPr>
        <w:t>time,</w:t>
      </w:r>
      <w:r w:rsidRPr="00447174">
        <w:rPr>
          <w:rFonts w:ascii="Times New Roman" w:hAnsi="Times New Roman" w:cs="Times New Roman"/>
          <w:sz w:val="24"/>
          <w:szCs w:val="24"/>
        </w:rPr>
        <w:t xml:space="preserve"> not the instructor. It is very disruptive to other students to arrive late and distract from class time.</w:t>
      </w:r>
    </w:p>
    <w:p w14:paraId="30D7AA69" w14:textId="77777777" w:rsidR="00EA44C0" w:rsidRPr="00447174" w:rsidRDefault="00EA44C0" w:rsidP="00EA44C0">
      <w:pPr>
        <w:pStyle w:val="BodyText"/>
        <w:spacing w:before="4"/>
        <w:rPr>
          <w:rFonts w:ascii="Times New Roman" w:hAnsi="Times New Roman" w:cs="Times New Roman"/>
          <w:sz w:val="24"/>
          <w:szCs w:val="24"/>
        </w:rPr>
      </w:pPr>
    </w:p>
    <w:p w14:paraId="19EE8848" w14:textId="77777777" w:rsidR="00EA44C0" w:rsidRPr="00447174" w:rsidRDefault="00EA44C0" w:rsidP="00EA44C0">
      <w:pPr>
        <w:pStyle w:val="BodyText"/>
        <w:spacing w:before="1" w:line="247" w:lineRule="auto"/>
        <w:ind w:left="838" w:right="780"/>
        <w:rPr>
          <w:rFonts w:ascii="Times New Roman" w:hAnsi="Times New Roman" w:cs="Times New Roman"/>
          <w:sz w:val="24"/>
          <w:szCs w:val="24"/>
        </w:rPr>
      </w:pPr>
      <w:r w:rsidRPr="00447174">
        <w:rPr>
          <w:rFonts w:ascii="Times New Roman" w:hAnsi="Times New Roman" w:cs="Times New Roman"/>
          <w:sz w:val="24"/>
          <w:szCs w:val="24"/>
        </w:rPr>
        <w:t>Excessive absences may result in a student being dropped from the class. It is UNM- Taos</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policy</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that</w:t>
      </w:r>
      <w:r w:rsidRPr="00447174">
        <w:rPr>
          <w:rFonts w:ascii="Times New Roman" w:hAnsi="Times New Roman" w:cs="Times New Roman"/>
          <w:spacing w:val="-8"/>
          <w:sz w:val="24"/>
          <w:szCs w:val="24"/>
        </w:rPr>
        <w:t xml:space="preserve"> </w:t>
      </w:r>
      <w:r w:rsidRPr="00447174">
        <w:rPr>
          <w:rFonts w:ascii="Times New Roman" w:hAnsi="Times New Roman" w:cs="Times New Roman"/>
          <w:sz w:val="24"/>
          <w:szCs w:val="24"/>
        </w:rPr>
        <w:t>a</w:t>
      </w:r>
      <w:r w:rsidRPr="00447174">
        <w:rPr>
          <w:rFonts w:ascii="Times New Roman" w:hAnsi="Times New Roman" w:cs="Times New Roman"/>
          <w:spacing w:val="-7"/>
          <w:sz w:val="24"/>
          <w:szCs w:val="24"/>
        </w:rPr>
        <w:t xml:space="preserve"> </w:t>
      </w:r>
      <w:r w:rsidRPr="00447174">
        <w:rPr>
          <w:rFonts w:ascii="Times New Roman" w:hAnsi="Times New Roman" w:cs="Times New Roman"/>
          <w:sz w:val="24"/>
          <w:szCs w:val="24"/>
        </w:rPr>
        <w:t>student</w:t>
      </w:r>
      <w:r w:rsidRPr="00447174">
        <w:rPr>
          <w:rFonts w:ascii="Times New Roman" w:hAnsi="Times New Roman" w:cs="Times New Roman"/>
          <w:spacing w:val="-8"/>
          <w:sz w:val="24"/>
          <w:szCs w:val="24"/>
        </w:rPr>
        <w:t xml:space="preserve"> </w:t>
      </w:r>
      <w:r w:rsidRPr="00447174">
        <w:rPr>
          <w:rFonts w:ascii="Times New Roman" w:hAnsi="Times New Roman" w:cs="Times New Roman"/>
          <w:sz w:val="24"/>
          <w:szCs w:val="24"/>
        </w:rPr>
        <w:t>MAY</w:t>
      </w:r>
      <w:r w:rsidRPr="00447174">
        <w:rPr>
          <w:rFonts w:ascii="Times New Roman" w:hAnsi="Times New Roman" w:cs="Times New Roman"/>
          <w:spacing w:val="-7"/>
          <w:sz w:val="24"/>
          <w:szCs w:val="24"/>
        </w:rPr>
        <w:t xml:space="preserve"> </w:t>
      </w:r>
      <w:r w:rsidRPr="00447174">
        <w:rPr>
          <w:rFonts w:ascii="Times New Roman" w:hAnsi="Times New Roman" w:cs="Times New Roman"/>
          <w:sz w:val="24"/>
          <w:szCs w:val="24"/>
        </w:rPr>
        <w:t>be</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dropped</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by</w:t>
      </w:r>
      <w:r w:rsidRPr="00447174">
        <w:rPr>
          <w:rFonts w:ascii="Times New Roman" w:hAnsi="Times New Roman" w:cs="Times New Roman"/>
          <w:spacing w:val="-7"/>
          <w:sz w:val="24"/>
          <w:szCs w:val="24"/>
        </w:rPr>
        <w:t xml:space="preserve"> </w:t>
      </w:r>
      <w:r w:rsidRPr="00447174">
        <w:rPr>
          <w:rFonts w:ascii="Times New Roman" w:hAnsi="Times New Roman" w:cs="Times New Roman"/>
          <w:sz w:val="24"/>
          <w:szCs w:val="24"/>
        </w:rPr>
        <w:t>their</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instructor</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after</w:t>
      </w:r>
      <w:r w:rsidRPr="00447174">
        <w:rPr>
          <w:rFonts w:ascii="Times New Roman" w:hAnsi="Times New Roman" w:cs="Times New Roman"/>
          <w:spacing w:val="-7"/>
          <w:sz w:val="24"/>
          <w:szCs w:val="24"/>
        </w:rPr>
        <w:t xml:space="preserve"> </w:t>
      </w:r>
      <w:r w:rsidRPr="00447174">
        <w:rPr>
          <w:rFonts w:ascii="Times New Roman" w:hAnsi="Times New Roman" w:cs="Times New Roman"/>
          <w:sz w:val="24"/>
          <w:szCs w:val="24"/>
        </w:rPr>
        <w:t>one</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absence</w:t>
      </w:r>
      <w:r w:rsidRPr="00447174">
        <w:rPr>
          <w:rFonts w:ascii="Times New Roman" w:hAnsi="Times New Roman" w:cs="Times New Roman"/>
          <w:spacing w:val="-6"/>
          <w:sz w:val="24"/>
          <w:szCs w:val="24"/>
        </w:rPr>
        <w:t xml:space="preserve"> </w:t>
      </w:r>
      <w:r w:rsidRPr="00447174">
        <w:rPr>
          <w:rFonts w:ascii="Times New Roman" w:hAnsi="Times New Roman" w:cs="Times New Roman"/>
          <w:sz w:val="24"/>
          <w:szCs w:val="24"/>
        </w:rPr>
        <w:t>(three clock hours).</w:t>
      </w:r>
    </w:p>
    <w:bookmarkEnd w:id="2"/>
    <w:p w14:paraId="529AF43C" w14:textId="7DA8EFA7" w:rsidR="67DDE2EC" w:rsidRDefault="67DDE2EC" w:rsidP="67DDE2EC">
      <w:pPr>
        <w:pStyle w:val="BodyText"/>
        <w:spacing w:before="1" w:line="247" w:lineRule="auto"/>
        <w:ind w:left="838" w:right="780"/>
      </w:pPr>
    </w:p>
    <w:p w14:paraId="1B481D1C" w14:textId="5DF61CCD" w:rsidR="6E374B19" w:rsidRDefault="6E374B19" w:rsidP="67DDE2EC">
      <w:pPr>
        <w:pStyle w:val="BodyText"/>
        <w:spacing w:before="1" w:line="247" w:lineRule="auto"/>
        <w:ind w:left="838" w:right="780"/>
        <w:rPr>
          <w:rFonts w:ascii="Times New Roman" w:hAnsi="Times New Roman" w:cs="Times New Roman"/>
          <w:sz w:val="24"/>
          <w:szCs w:val="24"/>
        </w:rPr>
      </w:pPr>
      <w:r w:rsidRPr="67DDE2EC">
        <w:rPr>
          <w:rFonts w:ascii="Times New Roman" w:hAnsi="Times New Roman" w:cs="Times New Roman"/>
          <w:sz w:val="24"/>
          <w:szCs w:val="24"/>
        </w:rPr>
        <w:t xml:space="preserve">Due to the fact that this program is regulated by the New Mexico Massage Therapy Board and massage is taught as contact hours with a Licensed Instructor teaching no make-up is allowed unless you enroll in a make-up course. You must clock hours in with a Licensed Instructor in order for the course to count toward licensure. You may enroll in an independent study make-up course to make-up hours missed, which will require attending contact hours to be announced by the faculty. </w:t>
      </w:r>
    </w:p>
    <w:p w14:paraId="7196D064" w14:textId="77777777" w:rsidR="00EA44C0" w:rsidRDefault="00EA44C0" w:rsidP="00880B78">
      <w:pPr>
        <w:pStyle w:val="BodyText"/>
        <w:spacing w:before="14" w:line="244" w:lineRule="auto"/>
        <w:ind w:left="839" w:right="780"/>
      </w:pPr>
    </w:p>
    <w:p w14:paraId="34FF1C98" w14:textId="77777777" w:rsidR="00E847C2" w:rsidRDefault="00E847C2" w:rsidP="00E847C2">
      <w:pPr>
        <w:pStyle w:val="BodyText"/>
      </w:pPr>
    </w:p>
    <w:p w14:paraId="685EF0DE" w14:textId="77777777" w:rsidR="00880B78" w:rsidRPr="00045BE5" w:rsidRDefault="00880B78" w:rsidP="00D13F3E">
      <w:pPr>
        <w:pStyle w:val="Heading1"/>
        <w:ind w:firstLine="720"/>
        <w:rPr>
          <w:color w:val="2E5395"/>
          <w:spacing w:val="-2"/>
        </w:rPr>
      </w:pPr>
      <w:r>
        <w:rPr>
          <w:color w:val="2E5395"/>
        </w:rPr>
        <w:t>LEAVE</w:t>
      </w:r>
      <w:r>
        <w:rPr>
          <w:color w:val="2E5395"/>
          <w:spacing w:val="-7"/>
        </w:rPr>
        <w:t xml:space="preserve"> </w:t>
      </w:r>
      <w:r>
        <w:rPr>
          <w:color w:val="2E5395"/>
        </w:rPr>
        <w:t>OF</w:t>
      </w:r>
      <w:r>
        <w:rPr>
          <w:color w:val="2E5395"/>
          <w:spacing w:val="-11"/>
        </w:rPr>
        <w:t xml:space="preserve"> </w:t>
      </w:r>
      <w:r>
        <w:rPr>
          <w:color w:val="2E5395"/>
          <w:spacing w:val="-2"/>
        </w:rPr>
        <w:t>ABSENCE</w:t>
      </w:r>
    </w:p>
    <w:p w14:paraId="594E3322" w14:textId="77777777" w:rsidR="00880B78" w:rsidRPr="005E742F" w:rsidRDefault="00880B78" w:rsidP="00880B78">
      <w:pPr>
        <w:pStyle w:val="BodyText"/>
        <w:spacing w:before="9" w:line="247" w:lineRule="auto"/>
        <w:ind w:left="838" w:right="1483"/>
        <w:rPr>
          <w:rFonts w:ascii="Times New Roman" w:hAnsi="Times New Roman" w:cs="Times New Roman"/>
          <w:sz w:val="24"/>
          <w:szCs w:val="24"/>
        </w:rPr>
      </w:pPr>
      <w:r w:rsidRPr="005E742F">
        <w:rPr>
          <w:rFonts w:ascii="Times New Roman" w:hAnsi="Times New Roman" w:cs="Times New Roman"/>
          <w:sz w:val="24"/>
          <w:szCs w:val="24"/>
        </w:rPr>
        <w:t>Students</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will</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be</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allowed</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take</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a</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leave</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of</w:t>
      </w:r>
      <w:r w:rsidRPr="005E742F">
        <w:rPr>
          <w:rFonts w:ascii="Times New Roman" w:hAnsi="Times New Roman" w:cs="Times New Roman"/>
          <w:spacing w:val="-9"/>
          <w:sz w:val="24"/>
          <w:szCs w:val="24"/>
        </w:rPr>
        <w:t xml:space="preserve"> </w:t>
      </w:r>
      <w:r w:rsidRPr="005E742F">
        <w:rPr>
          <w:rFonts w:ascii="Times New Roman" w:hAnsi="Times New Roman" w:cs="Times New Roman"/>
          <w:sz w:val="24"/>
          <w:szCs w:val="24"/>
        </w:rPr>
        <w:t>absence</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from</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the</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program</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for</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life emergencies. They will be subject to UNM- Taos policies.</w:t>
      </w:r>
    </w:p>
    <w:p w14:paraId="6D072C0D" w14:textId="77777777" w:rsidR="00880B78" w:rsidRDefault="00880B78" w:rsidP="00880B78">
      <w:pPr>
        <w:pStyle w:val="Heading1"/>
        <w:rPr>
          <w:color w:val="2E5395"/>
        </w:rPr>
      </w:pPr>
    </w:p>
    <w:p w14:paraId="5B0A194B" w14:textId="77777777" w:rsidR="00880B78" w:rsidRPr="00045BE5" w:rsidRDefault="00880B78" w:rsidP="00D13F3E">
      <w:pPr>
        <w:pStyle w:val="Heading1"/>
        <w:ind w:firstLine="720"/>
        <w:rPr>
          <w:color w:val="2E5395"/>
          <w:spacing w:val="-4"/>
        </w:rPr>
      </w:pPr>
      <w:r>
        <w:rPr>
          <w:color w:val="2E5395"/>
        </w:rPr>
        <w:t>DRESS</w:t>
      </w:r>
      <w:r>
        <w:rPr>
          <w:color w:val="2E5395"/>
          <w:spacing w:val="-14"/>
        </w:rPr>
        <w:t xml:space="preserve"> </w:t>
      </w:r>
      <w:r>
        <w:rPr>
          <w:color w:val="2E5395"/>
          <w:spacing w:val="-4"/>
        </w:rPr>
        <w:t>CODE</w:t>
      </w:r>
    </w:p>
    <w:p w14:paraId="292B6F58" w14:textId="77777777" w:rsidR="00880B78" w:rsidRPr="005E742F" w:rsidRDefault="00880B78" w:rsidP="00880B78">
      <w:pPr>
        <w:pStyle w:val="BodyText"/>
        <w:spacing w:before="9" w:line="242" w:lineRule="auto"/>
        <w:ind w:left="838" w:right="780"/>
        <w:rPr>
          <w:rFonts w:ascii="Times New Roman" w:hAnsi="Times New Roman" w:cs="Times New Roman"/>
          <w:spacing w:val="-2"/>
          <w:sz w:val="24"/>
          <w:szCs w:val="24"/>
        </w:rPr>
      </w:pPr>
      <w:r w:rsidRPr="005E742F">
        <w:rPr>
          <w:rFonts w:ascii="Times New Roman" w:hAnsi="Times New Roman" w:cs="Times New Roman"/>
          <w:sz w:val="24"/>
          <w:szCs w:val="24"/>
        </w:rPr>
        <w:t>Students</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will</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be</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expected</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come</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class</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clean</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and</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presentable</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for</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 xml:space="preserve">professional </w:t>
      </w:r>
      <w:r w:rsidRPr="005E742F">
        <w:rPr>
          <w:rFonts w:ascii="Times New Roman" w:hAnsi="Times New Roman" w:cs="Times New Roman"/>
          <w:spacing w:val="-2"/>
          <w:sz w:val="24"/>
          <w:szCs w:val="24"/>
        </w:rPr>
        <w:t>massage.</w:t>
      </w:r>
    </w:p>
    <w:p w14:paraId="32D231A6" w14:textId="60DD1159" w:rsidR="0025215A" w:rsidRPr="00045BE5" w:rsidRDefault="0025215A" w:rsidP="0025215A">
      <w:pPr>
        <w:pStyle w:val="Heading1"/>
        <w:ind w:firstLine="720"/>
        <w:rPr>
          <w:color w:val="2E5395"/>
          <w:spacing w:val="-4"/>
        </w:rPr>
      </w:pPr>
      <w:r>
        <w:rPr>
          <w:color w:val="2E5395"/>
        </w:rPr>
        <w:lastRenderedPageBreak/>
        <w:t>DRESS</w:t>
      </w:r>
      <w:r>
        <w:rPr>
          <w:color w:val="2E5395"/>
          <w:spacing w:val="-14"/>
        </w:rPr>
        <w:t xml:space="preserve"> </w:t>
      </w:r>
      <w:r>
        <w:rPr>
          <w:color w:val="2E5395"/>
          <w:spacing w:val="-4"/>
        </w:rPr>
        <w:t>CODE</w:t>
      </w:r>
      <w:r>
        <w:rPr>
          <w:color w:val="2E5395"/>
          <w:spacing w:val="-4"/>
        </w:rPr>
        <w:t xml:space="preserve"> – Cont.</w:t>
      </w:r>
    </w:p>
    <w:p w14:paraId="12FAEAB6" w14:textId="065BEE19" w:rsidR="00EA44C0" w:rsidRPr="005E742F" w:rsidRDefault="00EA44C0" w:rsidP="00EA44C0">
      <w:pPr>
        <w:pStyle w:val="BodyText"/>
        <w:spacing w:before="14" w:line="244" w:lineRule="auto"/>
        <w:ind w:left="838" w:right="780"/>
        <w:rPr>
          <w:rFonts w:ascii="Times New Roman" w:hAnsi="Times New Roman" w:cs="Times New Roman"/>
          <w:sz w:val="24"/>
          <w:szCs w:val="24"/>
        </w:rPr>
      </w:pPr>
      <w:r w:rsidRPr="005E742F">
        <w:rPr>
          <w:rFonts w:ascii="Times New Roman" w:hAnsi="Times New Roman" w:cs="Times New Roman"/>
          <w:sz w:val="24"/>
          <w:szCs w:val="24"/>
        </w:rPr>
        <w:t xml:space="preserve">Students are required to wear bicycle, work out, shorts to receive bodywork in the classroom and women, should wear sports bras. Students </w:t>
      </w:r>
      <w:r w:rsidR="00A72379">
        <w:rPr>
          <w:rFonts w:ascii="Times New Roman" w:hAnsi="Times New Roman" w:cs="Times New Roman"/>
          <w:sz w:val="24"/>
          <w:szCs w:val="24"/>
        </w:rPr>
        <w:t>will</w:t>
      </w:r>
      <w:r w:rsidRPr="005E742F">
        <w:rPr>
          <w:rFonts w:ascii="Times New Roman" w:hAnsi="Times New Roman" w:cs="Times New Roman"/>
          <w:sz w:val="24"/>
          <w:szCs w:val="24"/>
        </w:rPr>
        <w:t xml:space="preserve"> follow draping procedures taught in the classroom. Students are required to be prepared to give and receive touch therapy in the classroom. This means touching skin. If a student has a condition</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that</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prevents</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them</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from</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giving</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or</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receiving</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touch</w:t>
      </w:r>
      <w:r w:rsidRPr="005E742F">
        <w:rPr>
          <w:rFonts w:ascii="Times New Roman" w:hAnsi="Times New Roman" w:cs="Times New Roman"/>
          <w:spacing w:val="-5"/>
          <w:sz w:val="24"/>
          <w:szCs w:val="24"/>
        </w:rPr>
        <w:t xml:space="preserve"> </w:t>
      </w:r>
      <w:r w:rsidR="292BCF84" w:rsidRPr="005E742F">
        <w:rPr>
          <w:rFonts w:ascii="Times New Roman" w:hAnsi="Times New Roman" w:cs="Times New Roman"/>
          <w:sz w:val="24"/>
          <w:szCs w:val="24"/>
        </w:rPr>
        <w:t>therapy,</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they</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will</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be</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 xml:space="preserve">required to obtain a medical note with a clear diagnosis for exemption and request </w:t>
      </w:r>
      <w:r w:rsidRPr="005E742F">
        <w:rPr>
          <w:rFonts w:ascii="Times New Roman" w:hAnsi="Times New Roman" w:cs="Times New Roman"/>
          <w:spacing w:val="-2"/>
          <w:sz w:val="24"/>
          <w:szCs w:val="24"/>
        </w:rPr>
        <w:t>accommodations.</w:t>
      </w:r>
      <w:r w:rsidR="00A34D50" w:rsidRPr="005E742F">
        <w:rPr>
          <w:rFonts w:ascii="Times New Roman" w:hAnsi="Times New Roman" w:cs="Times New Roman"/>
          <w:spacing w:val="-2"/>
          <w:sz w:val="24"/>
          <w:szCs w:val="24"/>
        </w:rPr>
        <w:t xml:space="preserve"> We are a </w:t>
      </w:r>
      <w:proofErr w:type="gramStart"/>
      <w:r w:rsidR="00A34D50" w:rsidRPr="005E742F">
        <w:rPr>
          <w:rFonts w:ascii="Times New Roman" w:hAnsi="Times New Roman" w:cs="Times New Roman"/>
          <w:spacing w:val="-2"/>
          <w:sz w:val="24"/>
          <w:szCs w:val="24"/>
        </w:rPr>
        <w:t>fragrance free</w:t>
      </w:r>
      <w:proofErr w:type="gramEnd"/>
      <w:r w:rsidR="00A34D50" w:rsidRPr="005E742F">
        <w:rPr>
          <w:rFonts w:ascii="Times New Roman" w:hAnsi="Times New Roman" w:cs="Times New Roman"/>
          <w:spacing w:val="-2"/>
          <w:sz w:val="24"/>
          <w:szCs w:val="24"/>
        </w:rPr>
        <w:t xml:space="preserve"> </w:t>
      </w:r>
      <w:r w:rsidR="00342035" w:rsidRPr="005E742F">
        <w:rPr>
          <w:rFonts w:ascii="Times New Roman" w:hAnsi="Times New Roman" w:cs="Times New Roman"/>
          <w:spacing w:val="-2"/>
          <w:sz w:val="24"/>
          <w:szCs w:val="24"/>
        </w:rPr>
        <w:t>facility.</w:t>
      </w:r>
    </w:p>
    <w:p w14:paraId="48A21919" w14:textId="77777777" w:rsidR="00EA44C0" w:rsidRDefault="00EA44C0" w:rsidP="00880B78">
      <w:pPr>
        <w:pStyle w:val="BodyText"/>
        <w:spacing w:before="9" w:line="242" w:lineRule="auto"/>
        <w:ind w:left="838" w:right="780"/>
      </w:pPr>
    </w:p>
    <w:p w14:paraId="0DB9D9DD" w14:textId="77777777" w:rsidR="00AF7FD6" w:rsidRDefault="00AF7FD6" w:rsidP="0025215A">
      <w:pPr>
        <w:pStyle w:val="Heading1"/>
        <w:rPr>
          <w:color w:val="2E5395"/>
          <w:spacing w:val="-2"/>
        </w:rPr>
      </w:pPr>
    </w:p>
    <w:p w14:paraId="369CDDE8" w14:textId="7293087F" w:rsidR="00E847C2" w:rsidRDefault="00E847C2" w:rsidP="00D13F3E">
      <w:pPr>
        <w:pStyle w:val="Heading1"/>
        <w:ind w:firstLine="720"/>
      </w:pPr>
      <w:r>
        <w:rPr>
          <w:color w:val="2E5395"/>
          <w:spacing w:val="-2"/>
        </w:rPr>
        <w:t>UNIVERSAL</w:t>
      </w:r>
      <w:r>
        <w:rPr>
          <w:color w:val="2E5395"/>
          <w:spacing w:val="-9"/>
        </w:rPr>
        <w:t xml:space="preserve"> </w:t>
      </w:r>
      <w:r>
        <w:rPr>
          <w:color w:val="2E5395"/>
          <w:spacing w:val="-2"/>
        </w:rPr>
        <w:t>PRECAUTIONS</w:t>
      </w:r>
    </w:p>
    <w:p w14:paraId="359C910E" w14:textId="5CE8AEF3" w:rsidR="00E847C2" w:rsidRDefault="00E847C2" w:rsidP="00AF7FD6">
      <w:pPr>
        <w:ind w:left="838"/>
        <w:rPr>
          <w:sz w:val="32"/>
        </w:rPr>
      </w:pPr>
      <w:r>
        <w:rPr>
          <w:color w:val="2E5395"/>
          <w:sz w:val="32"/>
        </w:rPr>
        <w:t>SANITATION</w:t>
      </w:r>
      <w:r w:rsidR="00342035">
        <w:rPr>
          <w:color w:val="2E5395"/>
          <w:sz w:val="32"/>
        </w:rPr>
        <w:t>/</w:t>
      </w:r>
      <w:r>
        <w:rPr>
          <w:color w:val="2E5395"/>
          <w:spacing w:val="-21"/>
          <w:sz w:val="32"/>
        </w:rPr>
        <w:t xml:space="preserve"> </w:t>
      </w:r>
      <w:r>
        <w:rPr>
          <w:color w:val="2E5395"/>
          <w:sz w:val="32"/>
        </w:rPr>
        <w:t>HYGIENCE</w:t>
      </w:r>
      <w:r>
        <w:rPr>
          <w:color w:val="2E5395"/>
          <w:spacing w:val="-21"/>
          <w:sz w:val="32"/>
        </w:rPr>
        <w:t xml:space="preserve"> </w:t>
      </w:r>
      <w:r>
        <w:rPr>
          <w:color w:val="2E5395"/>
          <w:spacing w:val="-2"/>
          <w:sz w:val="32"/>
        </w:rPr>
        <w:t>POLICY</w:t>
      </w:r>
    </w:p>
    <w:p w14:paraId="5CE4CBF2" w14:textId="77777777" w:rsidR="00E847C2" w:rsidRPr="005E742F" w:rsidRDefault="00E847C2" w:rsidP="00AF7FD6">
      <w:pPr>
        <w:pStyle w:val="BodyText"/>
        <w:spacing w:line="242" w:lineRule="auto"/>
        <w:ind w:left="838"/>
        <w:rPr>
          <w:rFonts w:ascii="Times New Roman" w:hAnsi="Times New Roman" w:cs="Times New Roman"/>
          <w:sz w:val="24"/>
          <w:szCs w:val="24"/>
        </w:rPr>
      </w:pPr>
      <w:r w:rsidRPr="005E742F">
        <w:rPr>
          <w:rFonts w:ascii="Times New Roman" w:hAnsi="Times New Roman" w:cs="Times New Roman"/>
          <w:sz w:val="24"/>
          <w:szCs w:val="24"/>
        </w:rPr>
        <w:t>All</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students</w:t>
      </w:r>
      <w:r w:rsidRPr="005E742F">
        <w:rPr>
          <w:rFonts w:ascii="Times New Roman" w:hAnsi="Times New Roman" w:cs="Times New Roman"/>
          <w:spacing w:val="-9"/>
          <w:sz w:val="24"/>
          <w:szCs w:val="24"/>
        </w:rPr>
        <w:t xml:space="preserve"> </w:t>
      </w:r>
      <w:r w:rsidRPr="005E742F">
        <w:rPr>
          <w:rFonts w:ascii="Times New Roman" w:hAnsi="Times New Roman" w:cs="Times New Roman"/>
          <w:sz w:val="24"/>
          <w:szCs w:val="24"/>
        </w:rPr>
        <w:t>and</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instructors</w:t>
      </w:r>
      <w:r w:rsidRPr="005E742F">
        <w:rPr>
          <w:rFonts w:ascii="Times New Roman" w:hAnsi="Times New Roman" w:cs="Times New Roman"/>
          <w:spacing w:val="-9"/>
          <w:sz w:val="24"/>
          <w:szCs w:val="24"/>
        </w:rPr>
        <w:t xml:space="preserve"> </w:t>
      </w:r>
      <w:r w:rsidRPr="005E742F">
        <w:rPr>
          <w:rFonts w:ascii="Times New Roman" w:hAnsi="Times New Roman" w:cs="Times New Roman"/>
          <w:sz w:val="24"/>
          <w:szCs w:val="24"/>
        </w:rPr>
        <w:t>will</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be</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required</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follow</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Universal</w:t>
      </w:r>
      <w:r w:rsidRPr="005E742F">
        <w:rPr>
          <w:rFonts w:ascii="Times New Roman" w:hAnsi="Times New Roman" w:cs="Times New Roman"/>
          <w:spacing w:val="-7"/>
          <w:sz w:val="24"/>
          <w:szCs w:val="24"/>
        </w:rPr>
        <w:t xml:space="preserve"> </w:t>
      </w:r>
      <w:r w:rsidRPr="005E742F">
        <w:rPr>
          <w:rFonts w:ascii="Times New Roman" w:hAnsi="Times New Roman" w:cs="Times New Roman"/>
          <w:sz w:val="24"/>
          <w:szCs w:val="24"/>
        </w:rPr>
        <w:t>Precautions</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with</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massage tables, lotion and oil bottles, linens, bolsters and general hand washing techniques.</w:t>
      </w:r>
    </w:p>
    <w:p w14:paraId="75147302" w14:textId="77777777" w:rsidR="00E847C2" w:rsidRPr="005E742F" w:rsidRDefault="00E847C2" w:rsidP="00E847C2">
      <w:pPr>
        <w:pStyle w:val="BodyText"/>
        <w:spacing w:line="242" w:lineRule="auto"/>
        <w:ind w:left="839" w:right="780" w:hanging="1"/>
        <w:rPr>
          <w:rFonts w:ascii="Times New Roman" w:hAnsi="Times New Roman" w:cs="Times New Roman"/>
          <w:sz w:val="24"/>
          <w:szCs w:val="24"/>
        </w:rPr>
      </w:pPr>
      <w:r w:rsidRPr="005E742F">
        <w:rPr>
          <w:rFonts w:ascii="Times New Roman" w:hAnsi="Times New Roman" w:cs="Times New Roman"/>
          <w:sz w:val="24"/>
          <w:szCs w:val="24"/>
        </w:rPr>
        <w:t>Failure</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follow</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universal</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precautions</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may</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be</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cause</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for</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dismissal</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from</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the</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program. Basic hand washing technique and hygiene of students must be followed.</w:t>
      </w:r>
      <w:r w:rsidR="00342035" w:rsidRPr="005E742F">
        <w:rPr>
          <w:rFonts w:ascii="Times New Roman" w:hAnsi="Times New Roman" w:cs="Times New Roman"/>
          <w:sz w:val="24"/>
          <w:szCs w:val="24"/>
        </w:rPr>
        <w:t xml:space="preserve"> Remember – we are a </w:t>
      </w:r>
      <w:proofErr w:type="gramStart"/>
      <w:r w:rsidR="00342035" w:rsidRPr="005E742F">
        <w:rPr>
          <w:rFonts w:ascii="Times New Roman" w:hAnsi="Times New Roman" w:cs="Times New Roman"/>
          <w:sz w:val="24"/>
          <w:szCs w:val="24"/>
        </w:rPr>
        <w:t>fragrance free</w:t>
      </w:r>
      <w:proofErr w:type="gramEnd"/>
      <w:r w:rsidR="00342035" w:rsidRPr="005E742F">
        <w:rPr>
          <w:rFonts w:ascii="Times New Roman" w:hAnsi="Times New Roman" w:cs="Times New Roman"/>
          <w:sz w:val="24"/>
          <w:szCs w:val="24"/>
        </w:rPr>
        <w:t xml:space="preserve"> facility.</w:t>
      </w:r>
    </w:p>
    <w:p w14:paraId="0F3CABC7" w14:textId="77777777" w:rsidR="0086198E" w:rsidRDefault="0086198E" w:rsidP="00BC7503">
      <w:pPr>
        <w:pStyle w:val="BodyText"/>
        <w:spacing w:line="242" w:lineRule="auto"/>
        <w:ind w:right="780"/>
      </w:pPr>
    </w:p>
    <w:p w14:paraId="06C801CB" w14:textId="77777777" w:rsidR="0086198E" w:rsidRPr="00045BE5" w:rsidRDefault="0086198E" w:rsidP="00D13F3E">
      <w:pPr>
        <w:pStyle w:val="Heading1"/>
        <w:ind w:firstLine="720"/>
      </w:pPr>
      <w:r>
        <w:rPr>
          <w:color w:val="2E5395"/>
        </w:rPr>
        <w:t>DRAPING</w:t>
      </w:r>
      <w:r>
        <w:rPr>
          <w:color w:val="2E5395"/>
          <w:spacing w:val="-20"/>
        </w:rPr>
        <w:t xml:space="preserve"> </w:t>
      </w:r>
      <w:r>
        <w:rPr>
          <w:color w:val="2E5395"/>
          <w:spacing w:val="-2"/>
        </w:rPr>
        <w:t>PROCEDURES</w:t>
      </w:r>
    </w:p>
    <w:p w14:paraId="685CB121" w14:textId="77777777" w:rsidR="0086198E" w:rsidRPr="005E742F" w:rsidRDefault="0086198E" w:rsidP="00045BE5">
      <w:pPr>
        <w:pStyle w:val="BodyText"/>
        <w:spacing w:line="244" w:lineRule="auto"/>
        <w:ind w:left="838" w:right="780"/>
        <w:rPr>
          <w:rFonts w:ascii="Times New Roman" w:hAnsi="Times New Roman" w:cs="Times New Roman"/>
          <w:sz w:val="24"/>
          <w:szCs w:val="24"/>
        </w:rPr>
      </w:pPr>
      <w:r w:rsidRPr="005E742F">
        <w:rPr>
          <w:rFonts w:ascii="Times New Roman" w:hAnsi="Times New Roman" w:cs="Times New Roman"/>
          <w:sz w:val="24"/>
          <w:szCs w:val="24"/>
        </w:rPr>
        <w:t>All</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students</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will</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be</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trained</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in</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professional</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draping</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techniques</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to</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protect</w:t>
      </w:r>
      <w:r w:rsidRPr="005E742F">
        <w:rPr>
          <w:rFonts w:ascii="Times New Roman" w:hAnsi="Times New Roman" w:cs="Times New Roman"/>
          <w:spacing w:val="-8"/>
          <w:sz w:val="24"/>
          <w:szCs w:val="24"/>
        </w:rPr>
        <w:t xml:space="preserve"> </w:t>
      </w:r>
      <w:r w:rsidRPr="005E742F">
        <w:rPr>
          <w:rFonts w:ascii="Times New Roman" w:hAnsi="Times New Roman" w:cs="Times New Roman"/>
          <w:sz w:val="24"/>
          <w:szCs w:val="24"/>
        </w:rPr>
        <w:t>the</w:t>
      </w:r>
      <w:r w:rsidRPr="005E742F">
        <w:rPr>
          <w:rFonts w:ascii="Times New Roman" w:hAnsi="Times New Roman" w:cs="Times New Roman"/>
          <w:spacing w:val="-5"/>
          <w:sz w:val="24"/>
          <w:szCs w:val="24"/>
        </w:rPr>
        <w:t xml:space="preserve"> </w:t>
      </w:r>
      <w:r w:rsidRPr="005E742F">
        <w:rPr>
          <w:rFonts w:ascii="Times New Roman" w:hAnsi="Times New Roman" w:cs="Times New Roman"/>
          <w:sz w:val="24"/>
          <w:szCs w:val="24"/>
        </w:rPr>
        <w:t>modesty</w:t>
      </w:r>
      <w:r w:rsidRPr="005E742F">
        <w:rPr>
          <w:rFonts w:ascii="Times New Roman" w:hAnsi="Times New Roman" w:cs="Times New Roman"/>
          <w:spacing w:val="-6"/>
          <w:sz w:val="24"/>
          <w:szCs w:val="24"/>
        </w:rPr>
        <w:t xml:space="preserve"> </w:t>
      </w:r>
      <w:r w:rsidRPr="005E742F">
        <w:rPr>
          <w:rFonts w:ascii="Times New Roman" w:hAnsi="Times New Roman" w:cs="Times New Roman"/>
          <w:sz w:val="24"/>
          <w:szCs w:val="24"/>
        </w:rPr>
        <w:t>of the client. Clients will have a choice to undress to their comfort level. Only part of the body</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being</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massaged</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will</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be</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undraped</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during</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a</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massage</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therapy</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session.</w:t>
      </w:r>
      <w:r w:rsidRPr="005E742F">
        <w:rPr>
          <w:rFonts w:ascii="Times New Roman" w:hAnsi="Times New Roman" w:cs="Times New Roman"/>
          <w:spacing w:val="-4"/>
          <w:sz w:val="24"/>
          <w:szCs w:val="24"/>
        </w:rPr>
        <w:t xml:space="preserve"> </w:t>
      </w:r>
      <w:r w:rsidRPr="005E742F">
        <w:rPr>
          <w:rFonts w:ascii="Times New Roman" w:hAnsi="Times New Roman" w:cs="Times New Roman"/>
          <w:sz w:val="24"/>
          <w:szCs w:val="24"/>
        </w:rPr>
        <w:t>Otherwise, the client</w:t>
      </w:r>
      <w:r w:rsidRPr="005E742F">
        <w:rPr>
          <w:rFonts w:ascii="Times New Roman" w:hAnsi="Times New Roman" w:cs="Times New Roman"/>
          <w:spacing w:val="-1"/>
          <w:sz w:val="24"/>
          <w:szCs w:val="24"/>
        </w:rPr>
        <w:t xml:space="preserve"> </w:t>
      </w:r>
      <w:r w:rsidRPr="005E742F">
        <w:rPr>
          <w:rFonts w:ascii="Times New Roman" w:hAnsi="Times New Roman" w:cs="Times New Roman"/>
          <w:sz w:val="24"/>
          <w:szCs w:val="24"/>
        </w:rPr>
        <w:t>is fully draped.</w:t>
      </w:r>
      <w:r w:rsidRPr="005E742F">
        <w:rPr>
          <w:rFonts w:ascii="Times New Roman" w:hAnsi="Times New Roman" w:cs="Times New Roman"/>
          <w:spacing w:val="-1"/>
          <w:sz w:val="24"/>
          <w:szCs w:val="24"/>
        </w:rPr>
        <w:t xml:space="preserve"> </w:t>
      </w:r>
      <w:r w:rsidRPr="005E742F">
        <w:rPr>
          <w:rFonts w:ascii="Times New Roman" w:hAnsi="Times New Roman" w:cs="Times New Roman"/>
          <w:sz w:val="24"/>
          <w:szCs w:val="24"/>
        </w:rPr>
        <w:t>Failure to follow draping procedures may be cause for dismal from program.</w:t>
      </w:r>
    </w:p>
    <w:p w14:paraId="5B08B5D1" w14:textId="77777777" w:rsidR="0086198E" w:rsidRDefault="0086198E" w:rsidP="0086198E">
      <w:pPr>
        <w:pStyle w:val="BodyText"/>
        <w:spacing w:line="244" w:lineRule="auto"/>
        <w:ind w:right="780"/>
      </w:pPr>
    </w:p>
    <w:p w14:paraId="19A35D47" w14:textId="77777777" w:rsidR="0086198E" w:rsidRDefault="0086198E" w:rsidP="00D13F3E">
      <w:pPr>
        <w:pStyle w:val="Heading1"/>
        <w:ind w:firstLine="720"/>
      </w:pPr>
      <w:r>
        <w:rPr>
          <w:color w:val="2E5395"/>
        </w:rPr>
        <w:t>STUDENT</w:t>
      </w:r>
      <w:r>
        <w:rPr>
          <w:color w:val="2E5395"/>
          <w:spacing w:val="-17"/>
        </w:rPr>
        <w:t xml:space="preserve"> </w:t>
      </w:r>
      <w:r>
        <w:rPr>
          <w:color w:val="2E5395"/>
        </w:rPr>
        <w:t>COMPLAINT</w:t>
      </w:r>
      <w:r>
        <w:rPr>
          <w:color w:val="2E5395"/>
          <w:spacing w:val="-17"/>
        </w:rPr>
        <w:t xml:space="preserve"> </w:t>
      </w:r>
      <w:r>
        <w:rPr>
          <w:color w:val="2E5395"/>
          <w:spacing w:val="-2"/>
        </w:rPr>
        <w:t>POLICY</w:t>
      </w:r>
    </w:p>
    <w:p w14:paraId="51D149B3" w14:textId="77777777" w:rsidR="00E847C2" w:rsidRPr="00BC68F2" w:rsidRDefault="0086198E" w:rsidP="00045BE5">
      <w:pPr>
        <w:pStyle w:val="BodyText"/>
        <w:spacing w:before="10" w:line="242" w:lineRule="auto"/>
        <w:ind w:left="839" w:right="780"/>
        <w:rPr>
          <w:rFonts w:ascii="Times New Roman" w:hAnsi="Times New Roman" w:cs="Times New Roman"/>
          <w:sz w:val="24"/>
          <w:szCs w:val="24"/>
        </w:rPr>
      </w:pPr>
      <w:r w:rsidRPr="00BC68F2">
        <w:rPr>
          <w:rFonts w:ascii="Times New Roman" w:hAnsi="Times New Roman" w:cs="Times New Roman"/>
          <w:sz w:val="24"/>
          <w:szCs w:val="24"/>
        </w:rPr>
        <w:t>Students will be subject to UNM-Taos policies. Please initially contact Instructor. If the issue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is</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not</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resolved</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contact</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Program</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Coordinator,</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to</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resolve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issues.</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Every</w:t>
      </w:r>
      <w:r w:rsidRPr="00BC68F2">
        <w:rPr>
          <w:rFonts w:ascii="Times New Roman" w:hAnsi="Times New Roman" w:cs="Times New Roman"/>
          <w:spacing w:val="-3"/>
          <w:sz w:val="24"/>
          <w:szCs w:val="24"/>
        </w:rPr>
        <w:t xml:space="preserve"> </w:t>
      </w:r>
      <w:r w:rsidRPr="00BC68F2">
        <w:rPr>
          <w:rFonts w:ascii="Times New Roman" w:hAnsi="Times New Roman" w:cs="Times New Roman"/>
          <w:sz w:val="24"/>
          <w:szCs w:val="24"/>
        </w:rPr>
        <w:t>attempt will be made to resolve student issues.</w:t>
      </w:r>
    </w:p>
    <w:p w14:paraId="16DEB4AB" w14:textId="77777777" w:rsidR="00045BE5" w:rsidRDefault="00045BE5" w:rsidP="00045BE5">
      <w:pPr>
        <w:pStyle w:val="BodyText"/>
        <w:spacing w:before="10" w:line="242" w:lineRule="auto"/>
        <w:ind w:left="839" w:right="780"/>
      </w:pPr>
    </w:p>
    <w:p w14:paraId="392494CB" w14:textId="77777777" w:rsidR="00E847C2" w:rsidRDefault="00E847C2" w:rsidP="00D13F3E">
      <w:pPr>
        <w:pStyle w:val="Heading1"/>
        <w:ind w:firstLine="720"/>
      </w:pPr>
      <w:r>
        <w:rPr>
          <w:color w:val="2E5395"/>
          <w:spacing w:val="-2"/>
        </w:rPr>
        <w:t>TRANSFER</w:t>
      </w:r>
      <w:r>
        <w:rPr>
          <w:color w:val="2E5395"/>
          <w:spacing w:val="-12"/>
        </w:rPr>
        <w:t xml:space="preserve"> </w:t>
      </w:r>
      <w:r>
        <w:rPr>
          <w:color w:val="2E5395"/>
          <w:spacing w:val="-2"/>
        </w:rPr>
        <w:t>CREDIT</w:t>
      </w:r>
      <w:r>
        <w:rPr>
          <w:color w:val="2E5395"/>
          <w:spacing w:val="-9"/>
        </w:rPr>
        <w:t xml:space="preserve"> </w:t>
      </w:r>
      <w:r>
        <w:rPr>
          <w:color w:val="2E5395"/>
          <w:spacing w:val="-2"/>
        </w:rPr>
        <w:t>POLICY</w:t>
      </w:r>
    </w:p>
    <w:p w14:paraId="692EE95B" w14:textId="77777777" w:rsidR="00E847C2" w:rsidRPr="00BC68F2" w:rsidRDefault="00E847C2" w:rsidP="00E847C2">
      <w:pPr>
        <w:pStyle w:val="BodyText"/>
        <w:spacing w:before="19" w:line="244" w:lineRule="auto"/>
        <w:ind w:left="838" w:right="721"/>
        <w:rPr>
          <w:rFonts w:ascii="Times New Roman" w:hAnsi="Times New Roman" w:cs="Times New Roman"/>
          <w:sz w:val="24"/>
          <w:szCs w:val="24"/>
        </w:rPr>
      </w:pPr>
      <w:r w:rsidRPr="00BC68F2">
        <w:rPr>
          <w:rFonts w:ascii="Times New Roman" w:hAnsi="Times New Roman" w:cs="Times New Roman"/>
          <w:sz w:val="24"/>
          <w:szCs w:val="24"/>
        </w:rPr>
        <w:t>Students</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may</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apply</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to</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transfer</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credits</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from</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other</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Massage</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Therapy</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programs.</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Students will be required to provide a transcript and submit a formal application to transfer credit. Program Coordinator will review the transcript provided and determine if courses successfully completed meet UNM-Taos guidelines.</w:t>
      </w:r>
    </w:p>
    <w:p w14:paraId="435F582A" w14:textId="77777777" w:rsidR="00E847C2" w:rsidRDefault="00E847C2" w:rsidP="00D13F3E">
      <w:pPr>
        <w:pStyle w:val="Heading1"/>
        <w:spacing w:before="225"/>
        <w:ind w:firstLine="720"/>
      </w:pPr>
      <w:r>
        <w:rPr>
          <w:color w:val="2E5395"/>
        </w:rPr>
        <w:t>PARTIAL</w:t>
      </w:r>
      <w:r>
        <w:rPr>
          <w:color w:val="2E5395"/>
          <w:spacing w:val="-16"/>
        </w:rPr>
        <w:t xml:space="preserve"> </w:t>
      </w:r>
      <w:r>
        <w:rPr>
          <w:color w:val="2E5395"/>
        </w:rPr>
        <w:t>TRAINING</w:t>
      </w:r>
      <w:r>
        <w:rPr>
          <w:color w:val="2E5395"/>
          <w:spacing w:val="-15"/>
        </w:rPr>
        <w:t xml:space="preserve"> </w:t>
      </w:r>
      <w:r>
        <w:rPr>
          <w:color w:val="2E5395"/>
          <w:spacing w:val="-2"/>
        </w:rPr>
        <w:t>POLICY</w:t>
      </w:r>
    </w:p>
    <w:p w14:paraId="103C1AC2" w14:textId="79AC93CC" w:rsidR="00E847C2" w:rsidRPr="00BC68F2" w:rsidRDefault="00E847C2" w:rsidP="00E847C2">
      <w:pPr>
        <w:pStyle w:val="BodyText"/>
        <w:spacing w:before="14" w:line="244" w:lineRule="auto"/>
        <w:ind w:left="838" w:right="780"/>
        <w:rPr>
          <w:rFonts w:ascii="Times New Roman" w:hAnsi="Times New Roman" w:cs="Times New Roman"/>
          <w:sz w:val="24"/>
          <w:szCs w:val="24"/>
        </w:rPr>
      </w:pPr>
      <w:r w:rsidRPr="00BC68F2">
        <w:rPr>
          <w:rFonts w:ascii="Times New Roman" w:hAnsi="Times New Roman" w:cs="Times New Roman"/>
          <w:sz w:val="24"/>
          <w:szCs w:val="24"/>
        </w:rPr>
        <w:t>Students will be allowed to complete partial training with our program. To receive a certificate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of</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completion</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for</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5"/>
          <w:sz w:val="24"/>
          <w:szCs w:val="24"/>
        </w:rPr>
        <w:t xml:space="preserve"> </w:t>
      </w:r>
      <w:proofErr w:type="gramStart"/>
      <w:r w:rsidRPr="00BC68F2">
        <w:rPr>
          <w:rFonts w:ascii="Times New Roman" w:hAnsi="Times New Roman" w:cs="Times New Roman"/>
          <w:sz w:val="24"/>
          <w:szCs w:val="24"/>
        </w:rPr>
        <w:t>650</w:t>
      </w:r>
      <w:r w:rsidRPr="00BC68F2">
        <w:rPr>
          <w:rFonts w:ascii="Times New Roman" w:hAnsi="Times New Roman" w:cs="Times New Roman"/>
          <w:spacing w:val="-3"/>
          <w:sz w:val="24"/>
          <w:szCs w:val="24"/>
        </w:rPr>
        <w:t xml:space="preserve"> </w:t>
      </w:r>
      <w:r w:rsidRPr="00BC68F2">
        <w:rPr>
          <w:rFonts w:ascii="Times New Roman" w:hAnsi="Times New Roman" w:cs="Times New Roman"/>
          <w:sz w:val="24"/>
          <w:szCs w:val="24"/>
        </w:rPr>
        <w:t>hour</w:t>
      </w:r>
      <w:proofErr w:type="gramEnd"/>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program</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student</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must</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submit</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a</w:t>
      </w:r>
      <w:r w:rsidRPr="00BC68F2">
        <w:rPr>
          <w:rFonts w:ascii="Times New Roman" w:hAnsi="Times New Roman" w:cs="Times New Roman"/>
          <w:spacing w:val="-3"/>
          <w:sz w:val="24"/>
          <w:szCs w:val="24"/>
        </w:rPr>
        <w:t xml:space="preserve"> </w:t>
      </w:r>
      <w:r w:rsidRPr="00BC68F2">
        <w:rPr>
          <w:rFonts w:ascii="Times New Roman" w:hAnsi="Times New Roman" w:cs="Times New Roman"/>
          <w:sz w:val="24"/>
          <w:szCs w:val="24"/>
        </w:rPr>
        <w:t>transfer</w:t>
      </w:r>
      <w:r w:rsidRPr="00BC68F2">
        <w:rPr>
          <w:rFonts w:ascii="Times New Roman" w:hAnsi="Times New Roman" w:cs="Times New Roman"/>
          <w:spacing w:val="-3"/>
          <w:sz w:val="24"/>
          <w:szCs w:val="24"/>
        </w:rPr>
        <w:t xml:space="preserve"> </w:t>
      </w:r>
      <w:r w:rsidRPr="00BC68F2">
        <w:rPr>
          <w:rFonts w:ascii="Times New Roman" w:hAnsi="Times New Roman" w:cs="Times New Roman"/>
          <w:sz w:val="24"/>
          <w:szCs w:val="24"/>
        </w:rPr>
        <w:t>of credit application and provide necessary documentation.</w:t>
      </w:r>
      <w:r w:rsidR="00BC7503" w:rsidRPr="00BC68F2">
        <w:rPr>
          <w:rFonts w:ascii="Times New Roman" w:hAnsi="Times New Roman" w:cs="Times New Roman"/>
          <w:sz w:val="24"/>
          <w:szCs w:val="24"/>
        </w:rPr>
        <w:t xml:space="preserve"> </w:t>
      </w:r>
    </w:p>
    <w:p w14:paraId="30095750" w14:textId="77777777" w:rsidR="00E847C2" w:rsidRDefault="00E847C2" w:rsidP="00D13F3E">
      <w:pPr>
        <w:pStyle w:val="Heading1"/>
        <w:spacing w:before="232"/>
        <w:ind w:firstLine="720"/>
      </w:pPr>
      <w:r>
        <w:rPr>
          <w:color w:val="2E5395"/>
          <w:spacing w:val="-2"/>
        </w:rPr>
        <w:t>READMISSION</w:t>
      </w:r>
      <w:r>
        <w:rPr>
          <w:color w:val="2E5395"/>
          <w:spacing w:val="-9"/>
        </w:rPr>
        <w:t xml:space="preserve"> </w:t>
      </w:r>
      <w:r>
        <w:rPr>
          <w:color w:val="2E5395"/>
          <w:spacing w:val="-2"/>
        </w:rPr>
        <w:t>POLICY</w:t>
      </w:r>
    </w:p>
    <w:p w14:paraId="173BCF36" w14:textId="77777777" w:rsidR="00E847C2" w:rsidRPr="00BC68F2" w:rsidRDefault="00E847C2" w:rsidP="00E847C2">
      <w:pPr>
        <w:pStyle w:val="BodyText"/>
        <w:spacing w:before="15" w:line="247" w:lineRule="auto"/>
        <w:ind w:left="839" w:right="780"/>
        <w:rPr>
          <w:rFonts w:ascii="Times New Roman" w:hAnsi="Times New Roman" w:cs="Times New Roman"/>
          <w:sz w:val="24"/>
          <w:szCs w:val="24"/>
        </w:rPr>
      </w:pPr>
      <w:r w:rsidRPr="00BC68F2">
        <w:rPr>
          <w:rFonts w:ascii="Times New Roman" w:hAnsi="Times New Roman" w:cs="Times New Roman"/>
          <w:sz w:val="24"/>
          <w:szCs w:val="24"/>
        </w:rPr>
        <w:t>If</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a</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student</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withdraws</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from</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program,</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an</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exit</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interview</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will</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be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conducted.</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Student may reapply to the program by interviewing with the Program Coordinator.</w:t>
      </w:r>
    </w:p>
    <w:p w14:paraId="77F3B1F8" w14:textId="77777777" w:rsidR="00E847C2" w:rsidRDefault="00E847C2" w:rsidP="00D13F3E">
      <w:pPr>
        <w:pStyle w:val="Heading1"/>
        <w:spacing w:before="220"/>
        <w:ind w:firstLine="720"/>
      </w:pPr>
      <w:r>
        <w:rPr>
          <w:color w:val="2E5395"/>
        </w:rPr>
        <w:lastRenderedPageBreak/>
        <w:t>CLINIC</w:t>
      </w:r>
      <w:r>
        <w:rPr>
          <w:color w:val="2E5395"/>
          <w:spacing w:val="-21"/>
        </w:rPr>
        <w:t xml:space="preserve"> </w:t>
      </w:r>
      <w:r>
        <w:rPr>
          <w:color w:val="2E5395"/>
        </w:rPr>
        <w:t>PRACTICUM</w:t>
      </w:r>
      <w:r>
        <w:rPr>
          <w:color w:val="2E5395"/>
          <w:spacing w:val="-20"/>
        </w:rPr>
        <w:t xml:space="preserve"> </w:t>
      </w:r>
      <w:r>
        <w:rPr>
          <w:color w:val="2E5395"/>
          <w:spacing w:val="-2"/>
        </w:rPr>
        <w:t>POLICY</w:t>
      </w:r>
    </w:p>
    <w:p w14:paraId="4AAAB5D6" w14:textId="77777777" w:rsidR="00E847C2" w:rsidRPr="00BC68F2" w:rsidRDefault="00E847C2" w:rsidP="00E847C2">
      <w:pPr>
        <w:pStyle w:val="BodyText"/>
        <w:spacing w:before="14" w:line="244" w:lineRule="auto"/>
        <w:ind w:left="839" w:right="721"/>
        <w:rPr>
          <w:rFonts w:ascii="Times New Roman" w:hAnsi="Times New Roman" w:cs="Times New Roman"/>
          <w:sz w:val="24"/>
          <w:szCs w:val="24"/>
        </w:rPr>
      </w:pPr>
      <w:r w:rsidRPr="00BC68F2">
        <w:rPr>
          <w:rFonts w:ascii="Times New Roman" w:hAnsi="Times New Roman" w:cs="Times New Roman"/>
          <w:sz w:val="24"/>
          <w:szCs w:val="24"/>
        </w:rPr>
        <w:t>“Clinical practicum” means that a student is providing hands-on massage therapy to members</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of</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public</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under</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supervision</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of</w:t>
      </w:r>
      <w:r w:rsidRPr="00BC68F2">
        <w:rPr>
          <w:rFonts w:ascii="Times New Roman" w:hAnsi="Times New Roman" w:cs="Times New Roman"/>
          <w:spacing w:val="-14"/>
          <w:sz w:val="24"/>
          <w:szCs w:val="24"/>
        </w:rPr>
        <w:t xml:space="preserve"> </w:t>
      </w:r>
      <w:r w:rsidRPr="00BC68F2">
        <w:rPr>
          <w:rFonts w:ascii="Times New Roman" w:hAnsi="Times New Roman" w:cs="Times New Roman"/>
          <w:sz w:val="24"/>
          <w:szCs w:val="24"/>
        </w:rPr>
        <w:t>a</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registered</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massage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therapy</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instructor. That instructor must be physically present on the premises for advice and assistance.</w:t>
      </w:r>
    </w:p>
    <w:p w14:paraId="3166A415" w14:textId="77777777" w:rsidR="00E847C2" w:rsidRPr="00BC68F2" w:rsidRDefault="00E847C2" w:rsidP="00E847C2">
      <w:pPr>
        <w:pStyle w:val="BodyText"/>
        <w:spacing w:before="1" w:line="242" w:lineRule="auto"/>
        <w:ind w:left="839" w:right="780"/>
        <w:rPr>
          <w:rFonts w:ascii="Times New Roman" w:hAnsi="Times New Roman" w:cs="Times New Roman"/>
          <w:sz w:val="24"/>
          <w:szCs w:val="24"/>
        </w:rPr>
      </w:pPr>
      <w:r w:rsidRPr="00BC68F2">
        <w:rPr>
          <w:rFonts w:ascii="Times New Roman" w:hAnsi="Times New Roman" w:cs="Times New Roman"/>
          <w:sz w:val="24"/>
          <w:szCs w:val="24"/>
        </w:rPr>
        <w:t>The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student</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must</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be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enrolled</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at</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a</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registered</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massage</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therapy</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school</w:t>
      </w:r>
      <w:r w:rsidRPr="00BC68F2">
        <w:rPr>
          <w:rFonts w:ascii="Times New Roman" w:hAnsi="Times New Roman" w:cs="Times New Roman"/>
          <w:spacing w:val="-5"/>
          <w:sz w:val="24"/>
          <w:szCs w:val="24"/>
        </w:rPr>
        <w:t xml:space="preserve"> </w:t>
      </w:r>
      <w:r w:rsidRPr="00BC68F2">
        <w:rPr>
          <w:rFonts w:ascii="Times New Roman" w:hAnsi="Times New Roman" w:cs="Times New Roman"/>
          <w:sz w:val="24"/>
          <w:szCs w:val="24"/>
        </w:rPr>
        <w:t>or</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being</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trained by a registered massage therapy instructor.</w:t>
      </w:r>
    </w:p>
    <w:p w14:paraId="6DEED6AB" w14:textId="77777777" w:rsidR="00E847C2" w:rsidRPr="00BC68F2" w:rsidRDefault="00E847C2" w:rsidP="00E847C2">
      <w:pPr>
        <w:pStyle w:val="BodyText"/>
        <w:spacing w:line="271" w:lineRule="exact"/>
        <w:ind w:left="839"/>
        <w:rPr>
          <w:rFonts w:ascii="Times New Roman" w:hAnsi="Times New Roman" w:cs="Times New Roman"/>
          <w:sz w:val="24"/>
          <w:szCs w:val="24"/>
        </w:rPr>
      </w:pPr>
      <w:r w:rsidRPr="00BC68F2">
        <w:rPr>
          <w:rFonts w:ascii="Times New Roman" w:hAnsi="Times New Roman" w:cs="Times New Roman"/>
          <w:sz w:val="24"/>
          <w:szCs w:val="24"/>
        </w:rPr>
        <w:t>Clinical</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practicum</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does</w:t>
      </w:r>
      <w:r w:rsidRPr="00BC68F2">
        <w:rPr>
          <w:rFonts w:ascii="Times New Roman" w:hAnsi="Times New Roman" w:cs="Times New Roman"/>
          <w:spacing w:val="-9"/>
          <w:sz w:val="24"/>
          <w:szCs w:val="24"/>
        </w:rPr>
        <w:t xml:space="preserve"> </w:t>
      </w:r>
      <w:r w:rsidRPr="00BC68F2">
        <w:rPr>
          <w:rFonts w:ascii="Times New Roman" w:hAnsi="Times New Roman" w:cs="Times New Roman"/>
          <w:sz w:val="24"/>
          <w:szCs w:val="24"/>
        </w:rPr>
        <w:t>not</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include</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classroom</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practice.</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16.7.1.6</w:t>
      </w:r>
      <w:r w:rsidRPr="00BC68F2">
        <w:rPr>
          <w:rFonts w:ascii="Times New Roman" w:hAnsi="Times New Roman" w:cs="Times New Roman"/>
          <w:spacing w:val="-9"/>
          <w:sz w:val="24"/>
          <w:szCs w:val="24"/>
        </w:rPr>
        <w:t xml:space="preserve"> </w:t>
      </w:r>
      <w:r w:rsidRPr="00BC68F2">
        <w:rPr>
          <w:rFonts w:ascii="Times New Roman" w:hAnsi="Times New Roman" w:cs="Times New Roman"/>
          <w:spacing w:val="-5"/>
          <w:sz w:val="24"/>
          <w:szCs w:val="24"/>
        </w:rPr>
        <w:t>(G)</w:t>
      </w:r>
    </w:p>
    <w:p w14:paraId="0AD9C6F4" w14:textId="77777777" w:rsidR="00E847C2" w:rsidRPr="00BC68F2" w:rsidRDefault="00E847C2" w:rsidP="00E847C2">
      <w:pPr>
        <w:pStyle w:val="BodyText"/>
        <w:spacing w:before="9"/>
        <w:rPr>
          <w:rFonts w:ascii="Times New Roman" w:hAnsi="Times New Roman" w:cs="Times New Roman"/>
          <w:sz w:val="24"/>
          <w:szCs w:val="24"/>
        </w:rPr>
      </w:pPr>
    </w:p>
    <w:p w14:paraId="42492F6D" w14:textId="77777777" w:rsidR="00E847C2" w:rsidRPr="00BC68F2" w:rsidRDefault="00E847C2" w:rsidP="00E847C2">
      <w:pPr>
        <w:pStyle w:val="BodyText"/>
        <w:spacing w:line="244" w:lineRule="auto"/>
        <w:ind w:left="839" w:right="780"/>
        <w:rPr>
          <w:rFonts w:ascii="Times New Roman" w:hAnsi="Times New Roman" w:cs="Times New Roman"/>
          <w:sz w:val="24"/>
          <w:szCs w:val="24"/>
        </w:rPr>
      </w:pPr>
      <w:r w:rsidRPr="00BC68F2">
        <w:rPr>
          <w:rFonts w:ascii="Times New Roman" w:hAnsi="Times New Roman" w:cs="Times New Roman"/>
          <w:sz w:val="24"/>
          <w:szCs w:val="24"/>
        </w:rPr>
        <w:t>"Student" means an individual currently enrolled in and/or attending class(es) at a Massage</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Therapy</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Program</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under</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jurisdiction</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of</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New</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Mexico</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State</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Board</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of Massage Therapy. 16.7.1.6 (TT)</w:t>
      </w:r>
    </w:p>
    <w:p w14:paraId="4B1F511A" w14:textId="77777777" w:rsidR="00E847C2" w:rsidRDefault="00E847C2" w:rsidP="00E847C2">
      <w:pPr>
        <w:spacing w:line="244" w:lineRule="auto"/>
      </w:pPr>
    </w:p>
    <w:p w14:paraId="509C920F" w14:textId="5B0B3750" w:rsidR="0086198E" w:rsidRDefault="2E5CF560" w:rsidP="67DDE2EC">
      <w:pPr>
        <w:pStyle w:val="Heading1"/>
        <w:spacing w:before="1" w:line="244" w:lineRule="auto"/>
        <w:ind w:firstLine="720"/>
        <w:rPr>
          <w:color w:val="2F5496" w:themeColor="accent1" w:themeShade="BF"/>
          <w:sz w:val="28"/>
          <w:szCs w:val="28"/>
        </w:rPr>
      </w:pPr>
      <w:r w:rsidRPr="67DDE2EC">
        <w:rPr>
          <w:color w:val="2F5496" w:themeColor="accent1" w:themeShade="BF"/>
          <w:sz w:val="28"/>
          <w:szCs w:val="28"/>
        </w:rPr>
        <w:t>ADVERTISING AS MASSAGE THERAPIST</w:t>
      </w:r>
    </w:p>
    <w:p w14:paraId="370D568E" w14:textId="77777777" w:rsidR="0086198E" w:rsidRDefault="2E5CF560" w:rsidP="67DDE2EC">
      <w:pPr>
        <w:pStyle w:val="BodyText"/>
        <w:spacing w:before="14" w:line="244" w:lineRule="auto"/>
        <w:ind w:left="839" w:right="780"/>
        <w:rPr>
          <w:rFonts w:ascii="Times New Roman" w:hAnsi="Times New Roman" w:cs="Times New Roman"/>
          <w:sz w:val="24"/>
          <w:szCs w:val="24"/>
        </w:rPr>
      </w:pPr>
      <w:r w:rsidRPr="67DDE2EC">
        <w:rPr>
          <w:rFonts w:ascii="Times New Roman" w:hAnsi="Times New Roman" w:cs="Times New Roman"/>
          <w:sz w:val="24"/>
          <w:szCs w:val="24"/>
        </w:rPr>
        <w:t xml:space="preserve">Advertising as a Massage Therapist is prohibited even with successful completion of a certificate in massage therapy one </w:t>
      </w:r>
      <w:proofErr w:type="spellStart"/>
      <w:r w:rsidRPr="67DDE2EC">
        <w:rPr>
          <w:rFonts w:ascii="Times New Roman" w:hAnsi="Times New Roman" w:cs="Times New Roman"/>
          <w:b/>
          <w:bCs/>
          <w:sz w:val="24"/>
          <w:szCs w:val="24"/>
        </w:rPr>
        <w:t>can not</w:t>
      </w:r>
      <w:proofErr w:type="spellEnd"/>
      <w:r w:rsidRPr="67DDE2EC">
        <w:rPr>
          <w:rFonts w:ascii="Times New Roman" w:hAnsi="Times New Roman" w:cs="Times New Roman"/>
          <w:b/>
          <w:bCs/>
          <w:sz w:val="24"/>
          <w:szCs w:val="24"/>
        </w:rPr>
        <w:t xml:space="preserve"> </w:t>
      </w:r>
      <w:r w:rsidRPr="67DDE2EC">
        <w:rPr>
          <w:rFonts w:ascii="Times New Roman" w:hAnsi="Times New Roman" w:cs="Times New Roman"/>
          <w:sz w:val="24"/>
          <w:szCs w:val="24"/>
        </w:rPr>
        <w:t xml:space="preserve">advertise or practice for monies in the State of New Mexico without successfully obtaining a license to practice and passing the MBLEx or NCETM National Exam. </w:t>
      </w:r>
    </w:p>
    <w:p w14:paraId="5E3B6567" w14:textId="77777777" w:rsidR="0086198E" w:rsidRDefault="2E5CF560" w:rsidP="67DDE2EC">
      <w:pPr>
        <w:pStyle w:val="BodyText"/>
        <w:spacing w:before="14" w:line="244" w:lineRule="auto"/>
        <w:ind w:left="839" w:right="780"/>
        <w:rPr>
          <w:rFonts w:ascii="Times New Roman" w:hAnsi="Times New Roman" w:cs="Times New Roman"/>
          <w:sz w:val="24"/>
          <w:szCs w:val="24"/>
        </w:rPr>
      </w:pPr>
      <w:r w:rsidRPr="67DDE2EC">
        <w:rPr>
          <w:rFonts w:ascii="Times New Roman" w:hAnsi="Times New Roman" w:cs="Times New Roman"/>
          <w:sz w:val="24"/>
          <w:szCs w:val="24"/>
        </w:rPr>
        <w:t>Once you are licensed you must include your LMT number on all advertising.</w:t>
      </w:r>
    </w:p>
    <w:p w14:paraId="1E4FA7FD" w14:textId="77777777" w:rsidR="00BC68F2" w:rsidRDefault="00BC68F2" w:rsidP="00BC68F2">
      <w:pPr>
        <w:pStyle w:val="BodyText"/>
        <w:spacing w:before="14" w:line="244" w:lineRule="auto"/>
        <w:ind w:right="780"/>
        <w:rPr>
          <w:rFonts w:ascii="Times New Roman" w:hAnsi="Times New Roman" w:cs="Times New Roman"/>
          <w:sz w:val="24"/>
          <w:szCs w:val="24"/>
        </w:rPr>
      </w:pPr>
    </w:p>
    <w:p w14:paraId="6F8F5331" w14:textId="77777777" w:rsidR="00C43834" w:rsidRDefault="00C43834" w:rsidP="00C43834">
      <w:pPr>
        <w:pStyle w:val="BodyText"/>
        <w:spacing w:before="14" w:line="244" w:lineRule="auto"/>
        <w:ind w:left="839" w:right="780"/>
      </w:pPr>
    </w:p>
    <w:p w14:paraId="687774D0" w14:textId="77777777" w:rsidR="00C43834" w:rsidRDefault="00C43834" w:rsidP="00C43834">
      <w:pPr>
        <w:pStyle w:val="BodyText"/>
        <w:spacing w:before="14" w:line="244" w:lineRule="auto"/>
        <w:ind w:left="839" w:right="780"/>
      </w:pPr>
    </w:p>
    <w:p w14:paraId="49C92CB3" w14:textId="77777777" w:rsidR="00C43834" w:rsidRDefault="00C43834" w:rsidP="00C43834">
      <w:pPr>
        <w:pStyle w:val="BodyText"/>
        <w:spacing w:before="14" w:line="244" w:lineRule="auto"/>
        <w:ind w:left="839" w:right="780"/>
      </w:pPr>
    </w:p>
    <w:p w14:paraId="45C4A066" w14:textId="77777777" w:rsidR="00C43834" w:rsidRDefault="00C43834" w:rsidP="00C43834">
      <w:pPr>
        <w:pStyle w:val="BodyText"/>
        <w:spacing w:before="14" w:line="244" w:lineRule="auto"/>
        <w:ind w:left="839" w:right="780"/>
      </w:pPr>
    </w:p>
    <w:p w14:paraId="234A4CF0" w14:textId="77777777" w:rsidR="00C43834" w:rsidRPr="0047248E" w:rsidRDefault="00C43834" w:rsidP="00C43834">
      <w:pPr>
        <w:pStyle w:val="BodyText"/>
        <w:spacing w:before="14" w:line="244" w:lineRule="auto"/>
        <w:ind w:left="839" w:right="780"/>
        <w:rPr>
          <w:b/>
          <w:color w:val="2F5496" w:themeColor="accent1" w:themeShade="BF"/>
          <w:sz w:val="28"/>
          <w:szCs w:val="28"/>
        </w:rPr>
      </w:pPr>
      <w:r w:rsidRPr="0047248E">
        <w:rPr>
          <w:b/>
          <w:color w:val="2F5496" w:themeColor="accent1" w:themeShade="BF"/>
          <w:sz w:val="28"/>
          <w:szCs w:val="28"/>
        </w:rPr>
        <w:t>NEW MEXICO STATE MASSAGE THERAPY BOARD</w:t>
      </w:r>
    </w:p>
    <w:p w14:paraId="74764B88" w14:textId="77777777" w:rsidR="00C43834" w:rsidRDefault="00C43834" w:rsidP="00C43834">
      <w:pPr>
        <w:pStyle w:val="ListParagraph"/>
        <w:widowControl w:val="0"/>
        <w:tabs>
          <w:tab w:val="left" w:pos="1461"/>
        </w:tabs>
        <w:autoSpaceDE w:val="0"/>
        <w:autoSpaceDN w:val="0"/>
        <w:spacing w:line="284" w:lineRule="exact"/>
        <w:ind w:left="1461"/>
        <w:contextualSpacing w:val="0"/>
      </w:pPr>
    </w:p>
    <w:p w14:paraId="793C9105" w14:textId="77777777" w:rsidR="00C43834" w:rsidRPr="00C43834" w:rsidRDefault="00C43834" w:rsidP="00C43834">
      <w:pPr>
        <w:pStyle w:val="ListParagraph"/>
        <w:widowControl w:val="0"/>
        <w:tabs>
          <w:tab w:val="left" w:pos="1461"/>
        </w:tabs>
        <w:autoSpaceDE w:val="0"/>
        <w:autoSpaceDN w:val="0"/>
        <w:spacing w:line="284" w:lineRule="exact"/>
        <w:ind w:left="1461"/>
        <w:contextualSpacing w:val="0"/>
        <w:rPr>
          <w:szCs w:val="24"/>
        </w:rPr>
      </w:pPr>
      <w:r w:rsidRPr="00C43834">
        <w:rPr>
          <w:szCs w:val="24"/>
        </w:rPr>
        <w:t>Mailing Address:                                                      Physical Address:</w:t>
      </w:r>
    </w:p>
    <w:p w14:paraId="23946D52" w14:textId="5140D704" w:rsidR="00C43834" w:rsidRPr="00C43834" w:rsidRDefault="00C43834" w:rsidP="00C43834">
      <w:pPr>
        <w:pStyle w:val="ListParagraph"/>
        <w:widowControl w:val="0"/>
        <w:tabs>
          <w:tab w:val="left" w:pos="1461"/>
        </w:tabs>
        <w:autoSpaceDE w:val="0"/>
        <w:autoSpaceDN w:val="0"/>
        <w:spacing w:line="284" w:lineRule="exact"/>
        <w:ind w:left="1461"/>
        <w:contextualSpacing w:val="0"/>
        <w:rPr>
          <w:szCs w:val="24"/>
        </w:rPr>
      </w:pPr>
      <w:r w:rsidRPr="00C43834">
        <w:rPr>
          <w:color w:val="333333"/>
          <w:szCs w:val="24"/>
          <w:shd w:val="clear" w:color="auto" w:fill="FFFFFF"/>
        </w:rPr>
        <w:t>New Mexico Massage Therapy Board                     New Mexico Massage Therapy Board</w:t>
      </w:r>
      <w:r w:rsidRPr="00C43834">
        <w:rPr>
          <w:color w:val="333333"/>
          <w:szCs w:val="24"/>
        </w:rPr>
        <w:br/>
      </w:r>
      <w:r w:rsidRPr="00C43834">
        <w:rPr>
          <w:color w:val="333333"/>
          <w:szCs w:val="24"/>
          <w:shd w:val="clear" w:color="auto" w:fill="FFFFFF"/>
        </w:rPr>
        <w:t>P.O. Box 25101                                                        Toney Anaya Building</w:t>
      </w:r>
      <w:r w:rsidRPr="00C43834">
        <w:rPr>
          <w:color w:val="333333"/>
          <w:szCs w:val="24"/>
        </w:rPr>
        <w:br/>
      </w:r>
      <w:r w:rsidRPr="00C43834">
        <w:rPr>
          <w:color w:val="333333"/>
          <w:szCs w:val="24"/>
          <w:shd w:val="clear" w:color="auto" w:fill="FFFFFF"/>
        </w:rPr>
        <w:t>Santa Fe, NM 87504</w:t>
      </w:r>
      <w:r w:rsidRPr="00C43834">
        <w:rPr>
          <w:szCs w:val="24"/>
        </w:rPr>
        <w:t xml:space="preserve">                                                </w:t>
      </w:r>
      <w:r>
        <w:rPr>
          <w:szCs w:val="24"/>
        </w:rPr>
        <w:t xml:space="preserve"> </w:t>
      </w:r>
      <w:r w:rsidRPr="00C43834">
        <w:rPr>
          <w:szCs w:val="24"/>
        </w:rPr>
        <w:t>2550 Cerrillos Road, Second Floor</w:t>
      </w:r>
    </w:p>
    <w:p w14:paraId="1032AA0D" w14:textId="77777777" w:rsidR="00C43834" w:rsidRPr="00C43834" w:rsidRDefault="00C43834" w:rsidP="00C43834">
      <w:pPr>
        <w:pStyle w:val="ListParagraph"/>
        <w:widowControl w:val="0"/>
        <w:tabs>
          <w:tab w:val="left" w:pos="1461"/>
        </w:tabs>
        <w:autoSpaceDE w:val="0"/>
        <w:autoSpaceDN w:val="0"/>
        <w:spacing w:line="284" w:lineRule="exact"/>
        <w:ind w:left="1461"/>
        <w:contextualSpacing w:val="0"/>
        <w:rPr>
          <w:szCs w:val="24"/>
        </w:rPr>
      </w:pPr>
      <w:r w:rsidRPr="00C43834">
        <w:rPr>
          <w:color w:val="333333"/>
          <w:szCs w:val="24"/>
          <w:shd w:val="clear" w:color="auto" w:fill="FFFFFF"/>
        </w:rPr>
        <w:tab/>
      </w:r>
      <w:r w:rsidRPr="00C43834">
        <w:rPr>
          <w:color w:val="333333"/>
          <w:szCs w:val="24"/>
          <w:shd w:val="clear" w:color="auto" w:fill="FFFFFF"/>
        </w:rPr>
        <w:tab/>
      </w:r>
      <w:r w:rsidRPr="00C43834">
        <w:rPr>
          <w:color w:val="333333"/>
          <w:szCs w:val="24"/>
          <w:shd w:val="clear" w:color="auto" w:fill="FFFFFF"/>
        </w:rPr>
        <w:tab/>
      </w:r>
      <w:r w:rsidRPr="00C43834">
        <w:rPr>
          <w:color w:val="333333"/>
          <w:szCs w:val="24"/>
          <w:shd w:val="clear" w:color="auto" w:fill="FFFFFF"/>
        </w:rPr>
        <w:tab/>
      </w:r>
      <w:r w:rsidRPr="00C43834">
        <w:rPr>
          <w:color w:val="333333"/>
          <w:szCs w:val="24"/>
          <w:shd w:val="clear" w:color="auto" w:fill="FFFFFF"/>
        </w:rPr>
        <w:tab/>
      </w:r>
      <w:r w:rsidRPr="00C43834">
        <w:rPr>
          <w:color w:val="333333"/>
          <w:szCs w:val="24"/>
          <w:shd w:val="clear" w:color="auto" w:fill="FFFFFF"/>
        </w:rPr>
        <w:tab/>
        <w:t xml:space="preserve">           Santa Fe, NM 87505</w:t>
      </w:r>
    </w:p>
    <w:p w14:paraId="02B25E3D" w14:textId="77777777" w:rsidR="00C43834" w:rsidRPr="00C43834" w:rsidRDefault="00C43834" w:rsidP="00C43834">
      <w:pPr>
        <w:pStyle w:val="ListParagraph"/>
        <w:widowControl w:val="0"/>
        <w:tabs>
          <w:tab w:val="left" w:pos="1461"/>
        </w:tabs>
        <w:autoSpaceDE w:val="0"/>
        <w:autoSpaceDN w:val="0"/>
        <w:spacing w:line="284" w:lineRule="exact"/>
        <w:ind w:left="1461"/>
        <w:contextualSpacing w:val="0"/>
        <w:rPr>
          <w:szCs w:val="24"/>
        </w:rPr>
      </w:pPr>
      <w:r w:rsidRPr="00C43834">
        <w:rPr>
          <w:szCs w:val="24"/>
        </w:rPr>
        <w:t xml:space="preserve">                                                                                                                     </w:t>
      </w:r>
    </w:p>
    <w:p w14:paraId="0FD5EF67" w14:textId="77777777" w:rsidR="00C43834" w:rsidRPr="00C43834" w:rsidRDefault="00C43834" w:rsidP="00C43834">
      <w:pPr>
        <w:pStyle w:val="BodyText"/>
        <w:spacing w:line="275" w:lineRule="exact"/>
        <w:rPr>
          <w:rFonts w:ascii="Times New Roman" w:hAnsi="Times New Roman" w:cs="Times New Roman"/>
          <w:sz w:val="24"/>
          <w:szCs w:val="24"/>
        </w:rPr>
      </w:pPr>
    </w:p>
    <w:p w14:paraId="1D4E0077" w14:textId="77777777" w:rsidR="00C43834" w:rsidRPr="00C43834" w:rsidRDefault="00C43834" w:rsidP="00C43834">
      <w:pPr>
        <w:pStyle w:val="BodyText"/>
        <w:spacing w:line="275" w:lineRule="exact"/>
        <w:ind w:left="843"/>
        <w:rPr>
          <w:rFonts w:ascii="Times New Roman" w:hAnsi="Times New Roman" w:cs="Times New Roman"/>
          <w:sz w:val="24"/>
          <w:szCs w:val="24"/>
        </w:rPr>
      </w:pPr>
      <w:r w:rsidRPr="00C43834">
        <w:rPr>
          <w:rFonts w:ascii="Times New Roman" w:hAnsi="Times New Roman" w:cs="Times New Roman"/>
          <w:color w:val="333333"/>
          <w:sz w:val="24"/>
          <w:szCs w:val="24"/>
          <w:shd w:val="clear" w:color="auto" w:fill="FFFFFF"/>
        </w:rPr>
        <w:t>Phone:</w:t>
      </w:r>
      <w:r w:rsidRPr="00C43834">
        <w:rPr>
          <w:rFonts w:ascii="Times New Roman" w:hAnsi="Times New Roman" w:cs="Times New Roman"/>
          <w:color w:val="333333"/>
          <w:sz w:val="24"/>
          <w:szCs w:val="24"/>
          <w:bdr w:val="none" w:sz="0" w:space="0" w:color="auto" w:frame="1"/>
          <w:shd w:val="clear" w:color="auto" w:fill="FFFFFF"/>
        </w:rPr>
        <w:t> </w:t>
      </w:r>
      <w:hyperlink r:id="rId28" w:history="1">
        <w:r w:rsidRPr="00C43834">
          <w:rPr>
            <w:rStyle w:val="Hyperlink"/>
            <w:rFonts w:ascii="Times New Roman" w:hAnsi="Times New Roman" w:cs="Times New Roman"/>
            <w:color w:val="auto"/>
            <w:sz w:val="24"/>
            <w:szCs w:val="24"/>
            <w:bdr w:val="none" w:sz="0" w:space="0" w:color="auto" w:frame="1"/>
            <w:shd w:val="clear" w:color="auto" w:fill="FFFFFF"/>
          </w:rPr>
          <w:t>(505) 476-4870</w:t>
        </w:r>
      </w:hyperlink>
      <w:r w:rsidRPr="00C43834">
        <w:rPr>
          <w:rFonts w:ascii="Times New Roman" w:hAnsi="Times New Roman" w:cs="Times New Roman"/>
          <w:color w:val="333333"/>
          <w:sz w:val="24"/>
          <w:szCs w:val="24"/>
        </w:rPr>
        <w:br/>
      </w:r>
      <w:r w:rsidRPr="00C43834">
        <w:rPr>
          <w:rFonts w:ascii="Times New Roman" w:hAnsi="Times New Roman" w:cs="Times New Roman"/>
          <w:color w:val="333333"/>
          <w:sz w:val="24"/>
          <w:szCs w:val="24"/>
          <w:shd w:val="clear" w:color="auto" w:fill="FFFFFF"/>
        </w:rPr>
        <w:t>Fax: (505) 476-4665</w:t>
      </w:r>
      <w:r w:rsidRPr="00C43834">
        <w:rPr>
          <w:rFonts w:ascii="Times New Roman" w:hAnsi="Times New Roman" w:cs="Times New Roman"/>
          <w:color w:val="333333"/>
          <w:sz w:val="24"/>
          <w:szCs w:val="24"/>
        </w:rPr>
        <w:br/>
      </w:r>
      <w:r w:rsidRPr="00C43834">
        <w:rPr>
          <w:rFonts w:ascii="Times New Roman" w:hAnsi="Times New Roman" w:cs="Times New Roman"/>
          <w:color w:val="333333"/>
          <w:sz w:val="24"/>
          <w:szCs w:val="24"/>
          <w:shd w:val="clear" w:color="auto" w:fill="FFFFFF"/>
        </w:rPr>
        <w:t>Email:</w:t>
      </w:r>
      <w:r w:rsidRPr="00C43834">
        <w:rPr>
          <w:rFonts w:ascii="Times New Roman" w:hAnsi="Times New Roman" w:cs="Times New Roman"/>
          <w:color w:val="333333"/>
          <w:sz w:val="24"/>
          <w:szCs w:val="24"/>
          <w:bdr w:val="none" w:sz="0" w:space="0" w:color="auto" w:frame="1"/>
          <w:shd w:val="clear" w:color="auto" w:fill="FFFFFF"/>
        </w:rPr>
        <w:t> </w:t>
      </w:r>
      <w:hyperlink r:id="rId29" w:history="1">
        <w:r w:rsidRPr="00C43834">
          <w:rPr>
            <w:rStyle w:val="Hyperlink"/>
            <w:rFonts w:ascii="Times New Roman" w:hAnsi="Times New Roman" w:cs="Times New Roman"/>
            <w:color w:val="auto"/>
            <w:sz w:val="24"/>
            <w:szCs w:val="24"/>
            <w:bdr w:val="none" w:sz="0" w:space="0" w:color="auto" w:frame="1"/>
            <w:shd w:val="clear" w:color="auto" w:fill="FFFFFF"/>
          </w:rPr>
          <w:t>massage.board@rld.nm.gov</w:t>
        </w:r>
      </w:hyperlink>
      <w:r w:rsidRPr="00C43834">
        <w:rPr>
          <w:rFonts w:ascii="Times New Roman" w:hAnsi="Times New Roman" w:cs="Times New Roman"/>
          <w:color w:val="333333"/>
          <w:sz w:val="24"/>
          <w:szCs w:val="24"/>
        </w:rPr>
        <w:br/>
      </w:r>
      <w:r w:rsidRPr="00C43834">
        <w:rPr>
          <w:rFonts w:ascii="Times New Roman" w:hAnsi="Times New Roman" w:cs="Times New Roman"/>
          <w:color w:val="333333"/>
          <w:sz w:val="24"/>
          <w:szCs w:val="24"/>
          <w:shd w:val="clear" w:color="auto" w:fill="FFFFFF"/>
        </w:rPr>
        <w:t>Help Desk: </w:t>
      </w:r>
      <w:hyperlink r:id="rId30" w:history="1">
        <w:r w:rsidRPr="00C43834">
          <w:rPr>
            <w:rStyle w:val="Hyperlink"/>
            <w:rFonts w:ascii="Times New Roman" w:hAnsi="Times New Roman" w:cs="Times New Roman"/>
            <w:color w:val="auto"/>
            <w:sz w:val="24"/>
            <w:szCs w:val="24"/>
            <w:bdr w:val="none" w:sz="0" w:space="0" w:color="auto" w:frame="1"/>
            <w:shd w:val="clear" w:color="auto" w:fill="FFFFFF"/>
          </w:rPr>
          <w:t>rld.mthelpdesk@rld.nm.gov</w:t>
        </w:r>
      </w:hyperlink>
      <w:r w:rsidRPr="00C43834">
        <w:rPr>
          <w:rFonts w:ascii="Times New Roman" w:hAnsi="Times New Roman" w:cs="Times New Roman"/>
          <w:sz w:val="24"/>
          <w:szCs w:val="24"/>
        </w:rPr>
        <w:t xml:space="preserve"> </w:t>
      </w:r>
    </w:p>
    <w:p w14:paraId="547488A1" w14:textId="053EF171" w:rsidR="00C43834" w:rsidRPr="00C43834" w:rsidRDefault="00C43834" w:rsidP="00C43834">
      <w:pPr>
        <w:pStyle w:val="BodyText"/>
        <w:spacing w:line="275" w:lineRule="exact"/>
        <w:ind w:left="843"/>
        <w:rPr>
          <w:rFonts w:ascii="Times New Roman" w:hAnsi="Times New Roman" w:cs="Times New Roman"/>
          <w:color w:val="333333"/>
          <w:sz w:val="24"/>
          <w:szCs w:val="24"/>
          <w:shd w:val="clear" w:color="auto" w:fill="FFFFFF"/>
        </w:rPr>
      </w:pPr>
      <w:hyperlink r:id="rId31" w:history="1">
        <w:r w:rsidRPr="00B867F2">
          <w:rPr>
            <w:rStyle w:val="Hyperlink"/>
            <w:rFonts w:ascii="Times New Roman" w:hAnsi="Times New Roman" w:cs="Times New Roman"/>
            <w:sz w:val="24"/>
            <w:szCs w:val="24"/>
            <w:shd w:val="clear" w:color="auto" w:fill="FFFFFF"/>
          </w:rPr>
          <w:t>https://www.rld.nm.gov/boards-and-commissions/individual/boards-and-commissions/massagetherapy/</w:t>
        </w:r>
      </w:hyperlink>
    </w:p>
    <w:p w14:paraId="27CDDC94" w14:textId="77777777" w:rsidR="00C43834" w:rsidRDefault="00C43834" w:rsidP="00BC68F2">
      <w:pPr>
        <w:pStyle w:val="BodyText"/>
        <w:spacing w:before="14" w:line="244" w:lineRule="auto"/>
        <w:ind w:right="780"/>
        <w:rPr>
          <w:rFonts w:ascii="Times New Roman" w:hAnsi="Times New Roman" w:cs="Times New Roman"/>
          <w:sz w:val="24"/>
          <w:szCs w:val="24"/>
        </w:rPr>
      </w:pPr>
    </w:p>
    <w:p w14:paraId="2ECF80D1" w14:textId="77777777" w:rsidR="00BC68F2" w:rsidRDefault="00BC68F2" w:rsidP="00BC68F2">
      <w:pPr>
        <w:pStyle w:val="BodyText"/>
        <w:spacing w:before="14" w:line="244" w:lineRule="auto"/>
        <w:ind w:right="780"/>
        <w:rPr>
          <w:rFonts w:ascii="Times New Roman" w:hAnsi="Times New Roman" w:cs="Times New Roman"/>
          <w:sz w:val="24"/>
          <w:szCs w:val="24"/>
        </w:rPr>
      </w:pPr>
    </w:p>
    <w:p w14:paraId="18D03339" w14:textId="0649E362" w:rsidR="00BC68F2" w:rsidRDefault="00BC68F2" w:rsidP="00045BE5">
      <w:pPr>
        <w:widowControl w:val="0"/>
        <w:tabs>
          <w:tab w:val="left" w:pos="1559"/>
          <w:tab w:val="left" w:pos="1920"/>
        </w:tabs>
        <w:autoSpaceDE w:val="0"/>
        <w:autoSpaceDN w:val="0"/>
        <w:spacing w:line="247" w:lineRule="auto"/>
        <w:ind w:right="752"/>
        <w:jc w:val="both"/>
      </w:pPr>
    </w:p>
    <w:p w14:paraId="5BA4D9A0" w14:textId="5E3DC3B6" w:rsidR="00BC68F2" w:rsidRDefault="00BC68F2" w:rsidP="00045BE5">
      <w:pPr>
        <w:widowControl w:val="0"/>
        <w:tabs>
          <w:tab w:val="left" w:pos="1559"/>
          <w:tab w:val="left" w:pos="1920"/>
        </w:tabs>
        <w:autoSpaceDE w:val="0"/>
        <w:autoSpaceDN w:val="0"/>
        <w:spacing w:line="247" w:lineRule="auto"/>
        <w:ind w:right="752"/>
        <w:jc w:val="both"/>
      </w:pPr>
    </w:p>
    <w:p w14:paraId="028A0F3D" w14:textId="77777777" w:rsidR="00BC68F2" w:rsidRDefault="00BC68F2" w:rsidP="00045BE5">
      <w:pPr>
        <w:widowControl w:val="0"/>
        <w:tabs>
          <w:tab w:val="left" w:pos="1559"/>
          <w:tab w:val="left" w:pos="1920"/>
        </w:tabs>
        <w:autoSpaceDE w:val="0"/>
        <w:autoSpaceDN w:val="0"/>
        <w:spacing w:line="247" w:lineRule="auto"/>
        <w:ind w:right="752"/>
        <w:jc w:val="both"/>
      </w:pPr>
    </w:p>
    <w:p w14:paraId="44FB30F8" w14:textId="77777777" w:rsidR="00E847C2" w:rsidRDefault="00E847C2" w:rsidP="00E847C2">
      <w:pPr>
        <w:pStyle w:val="BodyText"/>
        <w:spacing w:before="5"/>
      </w:pPr>
    </w:p>
    <w:p w14:paraId="065E7DE2" w14:textId="77777777" w:rsidR="00E847C2" w:rsidRPr="00BB6AE6" w:rsidRDefault="00E847C2" w:rsidP="00E847C2">
      <w:pPr>
        <w:pStyle w:val="Heading3"/>
        <w:spacing w:before="0"/>
        <w:ind w:left="839"/>
        <w:rPr>
          <w:color w:val="4472C4" w:themeColor="accent1"/>
          <w:sz w:val="28"/>
          <w:szCs w:val="28"/>
        </w:rPr>
      </w:pPr>
      <w:r w:rsidRPr="00BB6AE6">
        <w:rPr>
          <w:color w:val="4472C4" w:themeColor="accent1"/>
          <w:sz w:val="28"/>
          <w:szCs w:val="28"/>
        </w:rPr>
        <w:lastRenderedPageBreak/>
        <w:t>16.7.4.9</w:t>
      </w:r>
      <w:r w:rsidRPr="00BB6AE6">
        <w:rPr>
          <w:color w:val="4472C4" w:themeColor="accent1"/>
          <w:spacing w:val="-12"/>
          <w:sz w:val="28"/>
          <w:szCs w:val="28"/>
        </w:rPr>
        <w:t xml:space="preserve"> </w:t>
      </w:r>
      <w:r w:rsidRPr="00BB6AE6">
        <w:rPr>
          <w:color w:val="4472C4" w:themeColor="accent1"/>
          <w:sz w:val="28"/>
          <w:szCs w:val="28"/>
        </w:rPr>
        <w:t>LICENSURE</w:t>
      </w:r>
      <w:r w:rsidRPr="00BB6AE6">
        <w:rPr>
          <w:color w:val="4472C4" w:themeColor="accent1"/>
          <w:spacing w:val="-12"/>
          <w:sz w:val="28"/>
          <w:szCs w:val="28"/>
        </w:rPr>
        <w:t xml:space="preserve"> </w:t>
      </w:r>
      <w:r w:rsidRPr="00BB6AE6">
        <w:rPr>
          <w:color w:val="4472C4" w:themeColor="accent1"/>
          <w:spacing w:val="-2"/>
          <w:sz w:val="28"/>
          <w:szCs w:val="28"/>
        </w:rPr>
        <w:t>EXEMPTIONS:</w:t>
      </w:r>
    </w:p>
    <w:p w14:paraId="11E78662" w14:textId="77777777" w:rsidR="00E847C2" w:rsidRPr="00BC68F2" w:rsidRDefault="00E847C2" w:rsidP="00E847C2">
      <w:pPr>
        <w:pStyle w:val="BodyText"/>
        <w:spacing w:before="7" w:line="242" w:lineRule="auto"/>
        <w:ind w:left="838" w:right="755"/>
        <w:jc w:val="both"/>
        <w:rPr>
          <w:rFonts w:ascii="Times New Roman" w:hAnsi="Times New Roman" w:cs="Times New Roman"/>
          <w:sz w:val="24"/>
          <w:szCs w:val="24"/>
        </w:rPr>
      </w:pPr>
      <w:r w:rsidRPr="00BC68F2">
        <w:rPr>
          <w:rFonts w:ascii="Times New Roman" w:hAnsi="Times New Roman" w:cs="Times New Roman"/>
          <w:sz w:val="24"/>
          <w:szCs w:val="24"/>
        </w:rPr>
        <w:t>The</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following</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are</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exempted</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from</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licensure</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by</w:t>
      </w:r>
      <w:r w:rsidRPr="00BC68F2">
        <w:rPr>
          <w:rFonts w:ascii="Times New Roman" w:hAnsi="Times New Roman" w:cs="Times New Roman"/>
          <w:spacing w:val="-8"/>
          <w:sz w:val="24"/>
          <w:szCs w:val="24"/>
        </w:rPr>
        <w:t xml:space="preserve"> </w:t>
      </w:r>
      <w:r w:rsidRPr="00BC68F2">
        <w:rPr>
          <w:rFonts w:ascii="Times New Roman" w:hAnsi="Times New Roman" w:cs="Times New Roman"/>
          <w:sz w:val="24"/>
          <w:szCs w:val="24"/>
        </w:rPr>
        <w:t>the</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board</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pursuant</w:t>
      </w:r>
      <w:r w:rsidRPr="00BC68F2">
        <w:rPr>
          <w:rFonts w:ascii="Times New Roman" w:hAnsi="Times New Roman" w:cs="Times New Roman"/>
          <w:spacing w:val="-10"/>
          <w:sz w:val="24"/>
          <w:szCs w:val="24"/>
        </w:rPr>
        <w:t xml:space="preserve"> </w:t>
      </w:r>
      <w:r w:rsidRPr="00BC68F2">
        <w:rPr>
          <w:rFonts w:ascii="Times New Roman" w:hAnsi="Times New Roman" w:cs="Times New Roman"/>
          <w:sz w:val="24"/>
          <w:szCs w:val="24"/>
        </w:rPr>
        <w:t>to</w:t>
      </w:r>
      <w:r w:rsidRPr="00BC68F2">
        <w:rPr>
          <w:rFonts w:ascii="Times New Roman" w:hAnsi="Times New Roman" w:cs="Times New Roman"/>
          <w:spacing w:val="-7"/>
          <w:sz w:val="24"/>
          <w:szCs w:val="24"/>
        </w:rPr>
        <w:t xml:space="preserve"> </w:t>
      </w:r>
      <w:r w:rsidRPr="00BC68F2">
        <w:rPr>
          <w:rFonts w:ascii="Times New Roman" w:hAnsi="Times New Roman" w:cs="Times New Roman"/>
          <w:sz w:val="24"/>
          <w:szCs w:val="24"/>
        </w:rPr>
        <w:t>Section</w:t>
      </w:r>
      <w:r w:rsidRPr="00BC68F2">
        <w:rPr>
          <w:rFonts w:ascii="Times New Roman" w:hAnsi="Times New Roman" w:cs="Times New Roman"/>
          <w:spacing w:val="-6"/>
          <w:sz w:val="24"/>
          <w:szCs w:val="24"/>
        </w:rPr>
        <w:t xml:space="preserve"> </w:t>
      </w:r>
      <w:r w:rsidRPr="00BC68F2">
        <w:rPr>
          <w:rFonts w:ascii="Times New Roman" w:hAnsi="Times New Roman" w:cs="Times New Roman"/>
          <w:sz w:val="24"/>
          <w:szCs w:val="24"/>
        </w:rPr>
        <w:t>61-12C-5.1 of the Massage Therapy Practice Act.</w:t>
      </w:r>
    </w:p>
    <w:p w14:paraId="26DDE0C3" w14:textId="69378576" w:rsidR="00E847C2" w:rsidRDefault="00E847C2" w:rsidP="0047248E">
      <w:pPr>
        <w:pStyle w:val="ListParagraph"/>
        <w:widowControl w:val="0"/>
        <w:numPr>
          <w:ilvl w:val="0"/>
          <w:numId w:val="12"/>
        </w:numPr>
        <w:tabs>
          <w:tab w:val="left" w:pos="1559"/>
        </w:tabs>
        <w:autoSpaceDE w:val="0"/>
        <w:autoSpaceDN w:val="0"/>
        <w:spacing w:before="5" w:line="247" w:lineRule="auto"/>
        <w:ind w:right="1063"/>
        <w:contextualSpacing w:val="0"/>
        <w:jc w:val="both"/>
      </w:pPr>
      <w:r>
        <w:t>Other professionals licensed in or regulated by another New Mexico licensing board</w:t>
      </w:r>
      <w:r>
        <w:rPr>
          <w:spacing w:val="-6"/>
        </w:rPr>
        <w:t xml:space="preserve"> </w:t>
      </w:r>
      <w:r>
        <w:t>or</w:t>
      </w:r>
      <w:r>
        <w:rPr>
          <w:spacing w:val="-8"/>
        </w:rPr>
        <w:t xml:space="preserve"> </w:t>
      </w:r>
      <w:r>
        <w:t>agency</w:t>
      </w:r>
      <w:r>
        <w:rPr>
          <w:spacing w:val="-7"/>
        </w:rPr>
        <w:t xml:space="preserve"> </w:t>
      </w:r>
      <w:r>
        <w:t>rendering</w:t>
      </w:r>
      <w:r>
        <w:rPr>
          <w:spacing w:val="-6"/>
        </w:rPr>
        <w:t xml:space="preserve"> </w:t>
      </w:r>
      <w:r>
        <w:t>services</w:t>
      </w:r>
      <w:r>
        <w:rPr>
          <w:spacing w:val="-8"/>
        </w:rPr>
        <w:t xml:space="preserve"> </w:t>
      </w:r>
      <w:r>
        <w:t>within</w:t>
      </w:r>
      <w:r>
        <w:rPr>
          <w:spacing w:val="-7"/>
        </w:rPr>
        <w:t xml:space="preserve"> </w:t>
      </w:r>
      <w:r>
        <w:t>the</w:t>
      </w:r>
      <w:r>
        <w:rPr>
          <w:spacing w:val="-6"/>
        </w:rPr>
        <w:t xml:space="preserve"> </w:t>
      </w:r>
      <w:r>
        <w:t>scope</w:t>
      </w:r>
      <w:r>
        <w:rPr>
          <w:spacing w:val="-6"/>
        </w:rPr>
        <w:t xml:space="preserve"> </w:t>
      </w:r>
      <w:r>
        <w:t>of</w:t>
      </w:r>
      <w:r>
        <w:rPr>
          <w:spacing w:val="-10"/>
        </w:rPr>
        <w:t xml:space="preserve"> </w:t>
      </w:r>
      <w:r>
        <w:t>their</w:t>
      </w:r>
      <w:r>
        <w:rPr>
          <w:spacing w:val="-7"/>
        </w:rPr>
        <w:t xml:space="preserve"> </w:t>
      </w:r>
      <w:r>
        <w:t>authorizing</w:t>
      </w:r>
      <w:r>
        <w:rPr>
          <w:spacing w:val="-6"/>
        </w:rPr>
        <w:t xml:space="preserve"> </w:t>
      </w:r>
      <w:r>
        <w:t>law</w:t>
      </w:r>
      <w:r>
        <w:rPr>
          <w:spacing w:val="-6"/>
        </w:rPr>
        <w:t xml:space="preserve"> </w:t>
      </w:r>
      <w:r>
        <w:t>or regulation,</w:t>
      </w:r>
      <w:r>
        <w:rPr>
          <w:spacing w:val="-6"/>
        </w:rPr>
        <w:t xml:space="preserve"> </w:t>
      </w:r>
      <w:r>
        <w:t>provided</w:t>
      </w:r>
      <w:r>
        <w:rPr>
          <w:spacing w:val="-4"/>
        </w:rPr>
        <w:t xml:space="preserve"> </w:t>
      </w:r>
      <w:r>
        <w:t>they</w:t>
      </w:r>
      <w:r>
        <w:rPr>
          <w:spacing w:val="-4"/>
        </w:rPr>
        <w:t xml:space="preserve"> </w:t>
      </w:r>
      <w:r>
        <w:t>do</w:t>
      </w:r>
      <w:r>
        <w:rPr>
          <w:spacing w:val="-4"/>
        </w:rPr>
        <w:t xml:space="preserve"> </w:t>
      </w:r>
      <w:r>
        <w:t>not</w:t>
      </w:r>
      <w:r>
        <w:rPr>
          <w:spacing w:val="-6"/>
        </w:rPr>
        <w:t xml:space="preserve"> </w:t>
      </w:r>
      <w:r>
        <w:t>represent</w:t>
      </w:r>
      <w:r>
        <w:rPr>
          <w:spacing w:val="-6"/>
        </w:rPr>
        <w:t xml:space="preserve"> </w:t>
      </w:r>
      <w:r>
        <w:t>themselves</w:t>
      </w:r>
      <w:r>
        <w:rPr>
          <w:spacing w:val="-4"/>
        </w:rPr>
        <w:t xml:space="preserve"> </w:t>
      </w:r>
      <w:r>
        <w:t>as</w:t>
      </w:r>
      <w:r>
        <w:rPr>
          <w:spacing w:val="-4"/>
        </w:rPr>
        <w:t xml:space="preserve"> </w:t>
      </w:r>
      <w:r>
        <w:t>massage</w:t>
      </w:r>
      <w:r>
        <w:rPr>
          <w:spacing w:val="-4"/>
        </w:rPr>
        <w:t xml:space="preserve"> </w:t>
      </w:r>
      <w:r>
        <w:t>therapists.</w:t>
      </w:r>
    </w:p>
    <w:p w14:paraId="1207EDF1" w14:textId="77777777" w:rsidR="00BC68F2" w:rsidRDefault="00BC68F2" w:rsidP="00BC68F2">
      <w:pPr>
        <w:pStyle w:val="ListParagraph"/>
        <w:widowControl w:val="0"/>
        <w:tabs>
          <w:tab w:val="left" w:pos="1559"/>
        </w:tabs>
        <w:autoSpaceDE w:val="0"/>
        <w:autoSpaceDN w:val="0"/>
        <w:spacing w:before="5" w:line="247" w:lineRule="auto"/>
        <w:ind w:left="1559" w:right="1063"/>
        <w:contextualSpacing w:val="0"/>
        <w:jc w:val="both"/>
      </w:pPr>
    </w:p>
    <w:p w14:paraId="017AAECF" w14:textId="77777777" w:rsidR="00E847C2" w:rsidRDefault="00E847C2" w:rsidP="0047248E">
      <w:pPr>
        <w:pStyle w:val="ListParagraph"/>
        <w:widowControl w:val="0"/>
        <w:numPr>
          <w:ilvl w:val="0"/>
          <w:numId w:val="12"/>
        </w:numPr>
        <w:tabs>
          <w:tab w:val="left" w:pos="1558"/>
        </w:tabs>
        <w:autoSpaceDE w:val="0"/>
        <w:autoSpaceDN w:val="0"/>
        <w:spacing w:line="242" w:lineRule="auto"/>
        <w:ind w:left="1558" w:right="1008"/>
        <w:contextualSpacing w:val="0"/>
      </w:pPr>
      <w:r>
        <w:t>Massage</w:t>
      </w:r>
      <w:r>
        <w:rPr>
          <w:spacing w:val="-8"/>
        </w:rPr>
        <w:t xml:space="preserve"> </w:t>
      </w:r>
      <w:r>
        <w:t>therapy</w:t>
      </w:r>
      <w:r>
        <w:rPr>
          <w:spacing w:val="-9"/>
        </w:rPr>
        <w:t xml:space="preserve"> </w:t>
      </w:r>
      <w:r>
        <w:t>students</w:t>
      </w:r>
      <w:r>
        <w:rPr>
          <w:spacing w:val="-10"/>
        </w:rPr>
        <w:t xml:space="preserve"> </w:t>
      </w:r>
      <w:r>
        <w:t>who</w:t>
      </w:r>
      <w:r>
        <w:rPr>
          <w:spacing w:val="-8"/>
        </w:rPr>
        <w:t xml:space="preserve"> </w:t>
      </w:r>
      <w:r>
        <w:t>are</w:t>
      </w:r>
      <w:r>
        <w:rPr>
          <w:spacing w:val="-9"/>
        </w:rPr>
        <w:t xml:space="preserve"> </w:t>
      </w:r>
      <w:r>
        <w:t>rendering</w:t>
      </w:r>
      <w:r>
        <w:rPr>
          <w:spacing w:val="-8"/>
        </w:rPr>
        <w:t xml:space="preserve"> </w:t>
      </w:r>
      <w:r>
        <w:t>massage</w:t>
      </w:r>
      <w:r>
        <w:rPr>
          <w:spacing w:val="-8"/>
        </w:rPr>
        <w:t xml:space="preserve"> </w:t>
      </w:r>
      <w:r>
        <w:t>therapy</w:t>
      </w:r>
      <w:r>
        <w:rPr>
          <w:spacing w:val="-9"/>
        </w:rPr>
        <w:t xml:space="preserve"> </w:t>
      </w:r>
      <w:r>
        <w:t>services</w:t>
      </w:r>
      <w:r>
        <w:rPr>
          <w:spacing w:val="-10"/>
        </w:rPr>
        <w:t xml:space="preserve"> </w:t>
      </w:r>
      <w:r>
        <w:t>within the course of study of a registered massage therapy school or under the supervision of a registered massage therapy instructor.</w:t>
      </w:r>
    </w:p>
    <w:p w14:paraId="17D533F9" w14:textId="77777777" w:rsidR="00BC68F2" w:rsidRDefault="00E847C2" w:rsidP="00BC68F2">
      <w:pPr>
        <w:pStyle w:val="ListParagraph"/>
        <w:widowControl w:val="0"/>
        <w:numPr>
          <w:ilvl w:val="0"/>
          <w:numId w:val="12"/>
        </w:numPr>
        <w:autoSpaceDE w:val="0"/>
        <w:autoSpaceDN w:val="0"/>
        <w:spacing w:before="270" w:line="249" w:lineRule="auto"/>
        <w:ind w:left="1558" w:right="780" w:hanging="361"/>
        <w:contextualSpacing w:val="0"/>
      </w:pPr>
      <w:r>
        <w:t>Massage</w:t>
      </w:r>
      <w:r w:rsidRPr="00BC68F2">
        <w:rPr>
          <w:spacing w:val="-8"/>
        </w:rPr>
        <w:t xml:space="preserve"> </w:t>
      </w:r>
      <w:r>
        <w:t>therapy</w:t>
      </w:r>
      <w:r w:rsidRPr="00BC68F2">
        <w:rPr>
          <w:spacing w:val="-9"/>
        </w:rPr>
        <w:t xml:space="preserve"> </w:t>
      </w:r>
      <w:r>
        <w:t>instructors</w:t>
      </w:r>
      <w:r w:rsidRPr="00BC68F2">
        <w:rPr>
          <w:spacing w:val="-9"/>
        </w:rPr>
        <w:t xml:space="preserve"> </w:t>
      </w:r>
      <w:r>
        <w:t>visiting</w:t>
      </w:r>
      <w:r w:rsidRPr="00BC68F2">
        <w:rPr>
          <w:spacing w:val="-8"/>
        </w:rPr>
        <w:t xml:space="preserve"> </w:t>
      </w:r>
      <w:r>
        <w:t>New</w:t>
      </w:r>
      <w:r w:rsidRPr="00BC68F2">
        <w:rPr>
          <w:spacing w:val="-8"/>
        </w:rPr>
        <w:t xml:space="preserve"> </w:t>
      </w:r>
      <w:r>
        <w:t>Mexico</w:t>
      </w:r>
      <w:r w:rsidRPr="00BC68F2">
        <w:rPr>
          <w:spacing w:val="-8"/>
        </w:rPr>
        <w:t xml:space="preserve"> </w:t>
      </w:r>
      <w:r>
        <w:t>who</w:t>
      </w:r>
      <w:r w:rsidRPr="00BC68F2">
        <w:rPr>
          <w:spacing w:val="-8"/>
        </w:rPr>
        <w:t xml:space="preserve"> </w:t>
      </w:r>
      <w:r>
        <w:t>have</w:t>
      </w:r>
      <w:r w:rsidRPr="00BC68F2">
        <w:rPr>
          <w:spacing w:val="-4"/>
        </w:rPr>
        <w:t xml:space="preserve"> </w:t>
      </w:r>
      <w:r>
        <w:t>met</w:t>
      </w:r>
      <w:r w:rsidRPr="00BC68F2">
        <w:rPr>
          <w:spacing w:val="-11"/>
        </w:rPr>
        <w:t xml:space="preserve"> </w:t>
      </w:r>
      <w:r>
        <w:t>the</w:t>
      </w:r>
      <w:r w:rsidRPr="00BC68F2">
        <w:rPr>
          <w:spacing w:val="-8"/>
        </w:rPr>
        <w:t xml:space="preserve"> </w:t>
      </w:r>
      <w:r>
        <w:t>requirements set forth in 16.7.6.11 NMAC.</w:t>
      </w:r>
    </w:p>
    <w:p w14:paraId="087BAF53" w14:textId="3D73A030" w:rsidR="00E847C2" w:rsidRDefault="00E847C2" w:rsidP="00BC68F2">
      <w:pPr>
        <w:pStyle w:val="ListParagraph"/>
        <w:widowControl w:val="0"/>
        <w:numPr>
          <w:ilvl w:val="0"/>
          <w:numId w:val="12"/>
        </w:numPr>
        <w:autoSpaceDE w:val="0"/>
        <w:autoSpaceDN w:val="0"/>
        <w:spacing w:before="270" w:line="249" w:lineRule="auto"/>
        <w:ind w:left="1558" w:right="780" w:hanging="361"/>
        <w:contextualSpacing w:val="0"/>
      </w:pPr>
      <w:r>
        <w:t>Sobadors;</w:t>
      </w:r>
      <w:r w:rsidRPr="00BC68F2">
        <w:rPr>
          <w:spacing w:val="-5"/>
        </w:rPr>
        <w:t xml:space="preserve"> </w:t>
      </w:r>
      <w:r>
        <w:t>Hispanic</w:t>
      </w:r>
      <w:r w:rsidRPr="00BC68F2">
        <w:rPr>
          <w:spacing w:val="-5"/>
        </w:rPr>
        <w:t xml:space="preserve"> </w:t>
      </w:r>
      <w:r>
        <w:t>traditional</w:t>
      </w:r>
      <w:r w:rsidRPr="00BC68F2">
        <w:rPr>
          <w:spacing w:val="-5"/>
        </w:rPr>
        <w:t xml:space="preserve"> </w:t>
      </w:r>
      <w:r>
        <w:t>healers;</w:t>
      </w:r>
      <w:r w:rsidRPr="00BC68F2">
        <w:rPr>
          <w:spacing w:val="-5"/>
        </w:rPr>
        <w:t xml:space="preserve"> </w:t>
      </w:r>
      <w:r>
        <w:t>Native</w:t>
      </w:r>
      <w:r w:rsidRPr="00BC68F2">
        <w:rPr>
          <w:spacing w:val="-7"/>
        </w:rPr>
        <w:t xml:space="preserve"> </w:t>
      </w:r>
      <w:r>
        <w:t>American</w:t>
      </w:r>
      <w:r w:rsidRPr="00BC68F2">
        <w:rPr>
          <w:spacing w:val="-5"/>
        </w:rPr>
        <w:t xml:space="preserve"> </w:t>
      </w:r>
      <w:r>
        <w:t>healers;</w:t>
      </w:r>
      <w:r w:rsidRPr="00BC68F2">
        <w:rPr>
          <w:spacing w:val="-5"/>
        </w:rPr>
        <w:t xml:space="preserve"> </w:t>
      </w:r>
      <w:r>
        <w:t xml:space="preserve">Reflexologists whose practices are limited to hands, feet and ears; practitioners of Polarity, Trager approach, Feldenkrais method, Craniosacral Therapy, Rolfing - Structural Integration, Reiki, Ortho- bionomy or </w:t>
      </w:r>
      <w:proofErr w:type="spellStart"/>
      <w:r>
        <w:t>Ch’i</w:t>
      </w:r>
      <w:proofErr w:type="spellEnd"/>
      <w:r>
        <w:t xml:space="preserve"> gung; or practitioners of healing modalities not listed in this subsection who do not manipulate the soft tissues</w:t>
      </w:r>
      <w:r w:rsidRPr="00BC68F2">
        <w:rPr>
          <w:spacing w:val="-1"/>
        </w:rPr>
        <w:t xml:space="preserve"> </w:t>
      </w:r>
      <w:r>
        <w:t>for therapeutic purposes from practicing those skills. However, if any of these persons applies for and is granted a license pursuant to the Massag</w:t>
      </w:r>
      <w:r w:rsidR="00045BE5">
        <w:t xml:space="preserve">e </w:t>
      </w:r>
      <w:r>
        <w:t>Therapy</w:t>
      </w:r>
      <w:r w:rsidRPr="00BC68F2">
        <w:rPr>
          <w:spacing w:val="-7"/>
        </w:rPr>
        <w:t xml:space="preserve"> </w:t>
      </w:r>
      <w:r>
        <w:t>Practice</w:t>
      </w:r>
      <w:r w:rsidRPr="00BC68F2">
        <w:rPr>
          <w:spacing w:val="-7"/>
        </w:rPr>
        <w:t xml:space="preserve"> </w:t>
      </w:r>
      <w:r>
        <w:t>Act,</w:t>
      </w:r>
      <w:r w:rsidRPr="00BC68F2">
        <w:rPr>
          <w:spacing w:val="-10"/>
        </w:rPr>
        <w:t xml:space="preserve"> </w:t>
      </w:r>
      <w:r>
        <w:t>that</w:t>
      </w:r>
      <w:r w:rsidRPr="00BC68F2">
        <w:rPr>
          <w:spacing w:val="-9"/>
        </w:rPr>
        <w:t xml:space="preserve"> </w:t>
      </w:r>
      <w:r>
        <w:t>person</w:t>
      </w:r>
      <w:r w:rsidRPr="00BC68F2">
        <w:rPr>
          <w:spacing w:val="-7"/>
        </w:rPr>
        <w:t xml:space="preserve"> </w:t>
      </w:r>
      <w:r>
        <w:t>shall</w:t>
      </w:r>
      <w:r w:rsidRPr="00BC68F2">
        <w:rPr>
          <w:spacing w:val="-7"/>
        </w:rPr>
        <w:t xml:space="preserve"> </w:t>
      </w:r>
      <w:r>
        <w:t>comply</w:t>
      </w:r>
      <w:r w:rsidRPr="00BC68F2">
        <w:rPr>
          <w:spacing w:val="-11"/>
        </w:rPr>
        <w:t xml:space="preserve"> </w:t>
      </w:r>
      <w:r>
        <w:t>with</w:t>
      </w:r>
      <w:r w:rsidRPr="00BC68F2">
        <w:rPr>
          <w:spacing w:val="-7"/>
        </w:rPr>
        <w:t xml:space="preserve"> </w:t>
      </w:r>
      <w:r>
        <w:t>all</w:t>
      </w:r>
      <w:r w:rsidRPr="00BC68F2">
        <w:rPr>
          <w:spacing w:val="-7"/>
        </w:rPr>
        <w:t xml:space="preserve"> </w:t>
      </w:r>
      <w:r>
        <w:t>licensure</w:t>
      </w:r>
      <w:r w:rsidRPr="00BC68F2">
        <w:rPr>
          <w:spacing w:val="-7"/>
        </w:rPr>
        <w:t xml:space="preserve"> </w:t>
      </w:r>
      <w:r>
        <w:t>requirements</w:t>
      </w:r>
      <w:r w:rsidRPr="00BC68F2">
        <w:rPr>
          <w:spacing w:val="-7"/>
        </w:rPr>
        <w:t xml:space="preserve"> </w:t>
      </w:r>
      <w:r>
        <w:t>and</w:t>
      </w:r>
      <w:r w:rsidRPr="00BC68F2">
        <w:rPr>
          <w:spacing w:val="-7"/>
        </w:rPr>
        <w:t xml:space="preserve"> </w:t>
      </w:r>
      <w:r>
        <w:t>be subject to the provisions of the boards’ statute and regulations.</w:t>
      </w:r>
    </w:p>
    <w:p w14:paraId="70326DA5" w14:textId="77777777" w:rsidR="00E847C2" w:rsidRPr="00BB6AE6" w:rsidRDefault="00E847C2" w:rsidP="00E847C2">
      <w:pPr>
        <w:pStyle w:val="Heading3"/>
        <w:spacing w:before="271"/>
        <w:ind w:left="839"/>
        <w:rPr>
          <w:color w:val="4472C4" w:themeColor="accent1"/>
          <w:sz w:val="28"/>
          <w:szCs w:val="28"/>
        </w:rPr>
      </w:pPr>
      <w:r w:rsidRPr="00BB6AE6">
        <w:rPr>
          <w:color w:val="4472C4" w:themeColor="accent1"/>
          <w:sz w:val="28"/>
          <w:szCs w:val="28"/>
        </w:rPr>
        <w:t>16.7.7</w:t>
      </w:r>
      <w:r w:rsidRPr="00BB6AE6">
        <w:rPr>
          <w:color w:val="4472C4" w:themeColor="accent1"/>
          <w:spacing w:val="-1"/>
          <w:sz w:val="28"/>
          <w:szCs w:val="28"/>
        </w:rPr>
        <w:t xml:space="preserve"> </w:t>
      </w:r>
      <w:r w:rsidRPr="00BB6AE6">
        <w:rPr>
          <w:color w:val="4472C4" w:themeColor="accent1"/>
          <w:sz w:val="28"/>
          <w:szCs w:val="28"/>
        </w:rPr>
        <w:t>GENERAL</w:t>
      </w:r>
      <w:r w:rsidRPr="00BB6AE6">
        <w:rPr>
          <w:color w:val="4472C4" w:themeColor="accent1"/>
          <w:spacing w:val="-12"/>
          <w:sz w:val="28"/>
          <w:szCs w:val="28"/>
        </w:rPr>
        <w:t xml:space="preserve"> </w:t>
      </w:r>
      <w:r w:rsidRPr="00BB6AE6">
        <w:rPr>
          <w:color w:val="4472C4" w:themeColor="accent1"/>
          <w:spacing w:val="-2"/>
          <w:sz w:val="28"/>
          <w:szCs w:val="28"/>
        </w:rPr>
        <w:t>PROVISIONS:</w:t>
      </w:r>
    </w:p>
    <w:p w14:paraId="1DA6542E" w14:textId="77777777" w:rsidR="00E847C2" w:rsidRDefault="00E847C2" w:rsidP="00E847C2">
      <w:pPr>
        <w:pStyle w:val="BodyText"/>
        <w:spacing w:before="5"/>
        <w:rPr>
          <w:b/>
        </w:rPr>
      </w:pPr>
    </w:p>
    <w:p w14:paraId="1AFD7C15" w14:textId="77777777" w:rsidR="00BB6AE6" w:rsidRPr="00BB6AE6" w:rsidRDefault="00E847C2" w:rsidP="00BB6AE6">
      <w:pPr>
        <w:pStyle w:val="ListParagraph"/>
        <w:widowControl w:val="0"/>
        <w:numPr>
          <w:ilvl w:val="1"/>
          <w:numId w:val="11"/>
        </w:numPr>
        <w:tabs>
          <w:tab w:val="left" w:pos="1559"/>
        </w:tabs>
        <w:autoSpaceDE w:val="0"/>
        <w:autoSpaceDN w:val="0"/>
        <w:spacing w:before="14"/>
        <w:contextualSpacing w:val="0"/>
      </w:pPr>
      <w:r>
        <w:t>Students</w:t>
      </w:r>
      <w:r w:rsidRPr="00BB6AE6">
        <w:rPr>
          <w:spacing w:val="-5"/>
        </w:rPr>
        <w:t xml:space="preserve"> </w:t>
      </w:r>
      <w:r>
        <w:t>who</w:t>
      </w:r>
      <w:r w:rsidRPr="00BB6AE6">
        <w:rPr>
          <w:spacing w:val="-2"/>
        </w:rPr>
        <w:t xml:space="preserve"> </w:t>
      </w:r>
      <w:r>
        <w:t>are</w:t>
      </w:r>
      <w:r w:rsidRPr="00BB6AE6">
        <w:rPr>
          <w:spacing w:val="-4"/>
        </w:rPr>
        <w:t xml:space="preserve"> </w:t>
      </w:r>
      <w:r>
        <w:t>not</w:t>
      </w:r>
      <w:r w:rsidRPr="00BB6AE6">
        <w:rPr>
          <w:spacing w:val="-7"/>
        </w:rPr>
        <w:t xml:space="preserve"> </w:t>
      </w:r>
      <w:r>
        <w:t>yet</w:t>
      </w:r>
      <w:r w:rsidRPr="00BB6AE6">
        <w:rPr>
          <w:spacing w:val="-5"/>
        </w:rPr>
        <w:t xml:space="preserve"> </w:t>
      </w:r>
      <w:r>
        <w:t>licensed</w:t>
      </w:r>
      <w:r w:rsidRPr="00BB6AE6">
        <w:rPr>
          <w:spacing w:val="-3"/>
        </w:rPr>
        <w:t xml:space="preserve"> </w:t>
      </w:r>
      <w:r>
        <w:t>may</w:t>
      </w:r>
      <w:r w:rsidRPr="00BB6AE6">
        <w:rPr>
          <w:spacing w:val="-4"/>
        </w:rPr>
        <w:t xml:space="preserve"> </w:t>
      </w:r>
      <w:r>
        <w:t>not</w:t>
      </w:r>
      <w:r w:rsidRPr="00BB6AE6">
        <w:rPr>
          <w:spacing w:val="-6"/>
        </w:rPr>
        <w:t xml:space="preserve"> </w:t>
      </w:r>
      <w:r>
        <w:t>charge</w:t>
      </w:r>
      <w:r w:rsidRPr="00BB6AE6">
        <w:rPr>
          <w:spacing w:val="-3"/>
        </w:rPr>
        <w:t xml:space="preserve"> </w:t>
      </w:r>
      <w:r>
        <w:t>for</w:t>
      </w:r>
      <w:r w:rsidRPr="00BB6AE6">
        <w:rPr>
          <w:spacing w:val="-5"/>
        </w:rPr>
        <w:t xml:space="preserve"> </w:t>
      </w:r>
      <w:r>
        <w:t>massage</w:t>
      </w:r>
      <w:r w:rsidRPr="00BB6AE6">
        <w:rPr>
          <w:spacing w:val="-3"/>
        </w:rPr>
        <w:t xml:space="preserve"> </w:t>
      </w:r>
      <w:r>
        <w:t>therapy</w:t>
      </w:r>
      <w:r w:rsidRPr="00BB6AE6">
        <w:rPr>
          <w:spacing w:val="-3"/>
        </w:rPr>
        <w:t xml:space="preserve"> </w:t>
      </w:r>
      <w:r w:rsidRPr="00BB6AE6">
        <w:rPr>
          <w:spacing w:val="-2"/>
        </w:rPr>
        <w:t>services.</w:t>
      </w:r>
    </w:p>
    <w:p w14:paraId="32D235D7" w14:textId="77777777" w:rsidR="00E847C2" w:rsidRDefault="00E847C2" w:rsidP="00BB6AE6">
      <w:pPr>
        <w:pStyle w:val="ListParagraph"/>
        <w:widowControl w:val="0"/>
        <w:numPr>
          <w:ilvl w:val="1"/>
          <w:numId w:val="11"/>
        </w:numPr>
        <w:tabs>
          <w:tab w:val="left" w:pos="1559"/>
        </w:tabs>
        <w:autoSpaceDE w:val="0"/>
        <w:autoSpaceDN w:val="0"/>
        <w:spacing w:before="14"/>
        <w:contextualSpacing w:val="0"/>
      </w:pPr>
      <w:r>
        <w:t>Students</w:t>
      </w:r>
      <w:r w:rsidRPr="00BB6AE6">
        <w:rPr>
          <w:spacing w:val="-11"/>
        </w:rPr>
        <w:t xml:space="preserve"> </w:t>
      </w:r>
      <w:r>
        <w:t>may</w:t>
      </w:r>
      <w:r w:rsidRPr="00BB6AE6">
        <w:rPr>
          <w:spacing w:val="-10"/>
        </w:rPr>
        <w:t xml:space="preserve"> </w:t>
      </w:r>
      <w:r>
        <w:t>accept</w:t>
      </w:r>
      <w:r w:rsidRPr="00BB6AE6">
        <w:rPr>
          <w:spacing w:val="-12"/>
        </w:rPr>
        <w:t xml:space="preserve"> </w:t>
      </w:r>
      <w:r>
        <w:t>voluntary</w:t>
      </w:r>
      <w:r w:rsidRPr="00BB6AE6">
        <w:rPr>
          <w:spacing w:val="-9"/>
        </w:rPr>
        <w:t xml:space="preserve"> </w:t>
      </w:r>
      <w:r>
        <w:t>unsolicited</w:t>
      </w:r>
      <w:r w:rsidRPr="00BB6AE6">
        <w:rPr>
          <w:spacing w:val="-10"/>
        </w:rPr>
        <w:t xml:space="preserve"> </w:t>
      </w:r>
      <w:r>
        <w:t>tips,</w:t>
      </w:r>
      <w:r w:rsidRPr="00BB6AE6">
        <w:rPr>
          <w:spacing w:val="-11"/>
        </w:rPr>
        <w:t xml:space="preserve"> </w:t>
      </w:r>
      <w:r>
        <w:t>gratuities</w:t>
      </w:r>
      <w:r w:rsidRPr="00BB6AE6">
        <w:rPr>
          <w:spacing w:val="-10"/>
        </w:rPr>
        <w:t xml:space="preserve"> </w:t>
      </w:r>
      <w:r>
        <w:t>and</w:t>
      </w:r>
      <w:r w:rsidRPr="00BB6AE6">
        <w:rPr>
          <w:spacing w:val="-10"/>
        </w:rPr>
        <w:t xml:space="preserve"> </w:t>
      </w:r>
      <w:r w:rsidRPr="00BB6AE6">
        <w:rPr>
          <w:spacing w:val="-2"/>
        </w:rPr>
        <w:t>donations.</w:t>
      </w:r>
    </w:p>
    <w:p w14:paraId="07524D7F" w14:textId="77777777" w:rsidR="00E847C2" w:rsidRDefault="00E847C2" w:rsidP="0047248E">
      <w:pPr>
        <w:pStyle w:val="ListParagraph"/>
        <w:widowControl w:val="0"/>
        <w:numPr>
          <w:ilvl w:val="1"/>
          <w:numId w:val="11"/>
        </w:numPr>
        <w:tabs>
          <w:tab w:val="left" w:pos="1559"/>
        </w:tabs>
        <w:autoSpaceDE w:val="0"/>
        <w:autoSpaceDN w:val="0"/>
        <w:spacing w:line="242" w:lineRule="auto"/>
        <w:ind w:left="839" w:right="866" w:firstLine="0"/>
        <w:contextualSpacing w:val="0"/>
      </w:pPr>
      <w:r>
        <w:t>Students</w:t>
      </w:r>
      <w:r>
        <w:rPr>
          <w:spacing w:val="-6"/>
        </w:rPr>
        <w:t xml:space="preserve"> </w:t>
      </w:r>
      <w:r>
        <w:t>may</w:t>
      </w:r>
      <w:r>
        <w:rPr>
          <w:spacing w:val="-6"/>
        </w:rPr>
        <w:t xml:space="preserve"> </w:t>
      </w:r>
      <w:r>
        <w:t>not</w:t>
      </w:r>
      <w:r>
        <w:rPr>
          <w:spacing w:val="-9"/>
        </w:rPr>
        <w:t xml:space="preserve"> </w:t>
      </w:r>
      <w:r>
        <w:t>suggest</w:t>
      </w:r>
      <w:r>
        <w:rPr>
          <w:spacing w:val="-9"/>
        </w:rPr>
        <w:t xml:space="preserve"> </w:t>
      </w:r>
      <w:r>
        <w:t>either</w:t>
      </w:r>
      <w:r>
        <w:rPr>
          <w:spacing w:val="-7"/>
        </w:rPr>
        <w:t xml:space="preserve"> </w:t>
      </w:r>
      <w:r>
        <w:t>verbally</w:t>
      </w:r>
      <w:r>
        <w:rPr>
          <w:spacing w:val="-7"/>
        </w:rPr>
        <w:t xml:space="preserve"> </w:t>
      </w:r>
      <w:r>
        <w:t>or</w:t>
      </w:r>
      <w:r>
        <w:rPr>
          <w:spacing w:val="-6"/>
        </w:rPr>
        <w:t xml:space="preserve"> </w:t>
      </w:r>
      <w:r>
        <w:t>in</w:t>
      </w:r>
      <w:r>
        <w:rPr>
          <w:spacing w:val="-5"/>
        </w:rPr>
        <w:t xml:space="preserve"> </w:t>
      </w:r>
      <w:r>
        <w:t>writing,</w:t>
      </w:r>
      <w:r>
        <w:rPr>
          <w:spacing w:val="-8"/>
        </w:rPr>
        <w:t xml:space="preserve"> </w:t>
      </w:r>
      <w:r>
        <w:t>amounts</w:t>
      </w:r>
      <w:r>
        <w:rPr>
          <w:spacing w:val="-7"/>
        </w:rPr>
        <w:t xml:space="preserve"> </w:t>
      </w:r>
      <w:r>
        <w:t>of</w:t>
      </w:r>
      <w:r>
        <w:rPr>
          <w:spacing w:val="-8"/>
        </w:rPr>
        <w:t xml:space="preserve"> </w:t>
      </w:r>
      <w:r>
        <w:t>tips,</w:t>
      </w:r>
      <w:r>
        <w:rPr>
          <w:spacing w:val="-8"/>
        </w:rPr>
        <w:t xml:space="preserve"> </w:t>
      </w:r>
      <w:r>
        <w:t>gratuities or donations.</w:t>
      </w:r>
    </w:p>
    <w:p w14:paraId="3041E394" w14:textId="77777777" w:rsidR="00E847C2" w:rsidRDefault="00E847C2" w:rsidP="00E847C2">
      <w:pPr>
        <w:pStyle w:val="BodyText"/>
        <w:spacing w:before="11"/>
      </w:pPr>
    </w:p>
    <w:p w14:paraId="2A5D2BEC" w14:textId="77777777" w:rsidR="00E847C2" w:rsidRDefault="00E847C2" w:rsidP="0047248E">
      <w:pPr>
        <w:pStyle w:val="ListParagraph"/>
        <w:widowControl w:val="0"/>
        <w:numPr>
          <w:ilvl w:val="0"/>
          <w:numId w:val="11"/>
        </w:numPr>
        <w:tabs>
          <w:tab w:val="left" w:pos="1559"/>
        </w:tabs>
        <w:autoSpaceDE w:val="0"/>
        <w:autoSpaceDN w:val="0"/>
        <w:spacing w:line="242" w:lineRule="auto"/>
        <w:ind w:left="838" w:right="1370" w:firstLine="0"/>
        <w:contextualSpacing w:val="0"/>
      </w:pPr>
      <w:r>
        <w:t>Students</w:t>
      </w:r>
      <w:r>
        <w:rPr>
          <w:spacing w:val="-10"/>
        </w:rPr>
        <w:t xml:space="preserve"> </w:t>
      </w:r>
      <w:r>
        <w:t>may</w:t>
      </w:r>
      <w:r>
        <w:rPr>
          <w:spacing w:val="-10"/>
        </w:rPr>
        <w:t xml:space="preserve"> </w:t>
      </w:r>
      <w:r>
        <w:t>distribute</w:t>
      </w:r>
      <w:r>
        <w:rPr>
          <w:spacing w:val="-9"/>
        </w:rPr>
        <w:t xml:space="preserve"> </w:t>
      </w:r>
      <w:r>
        <w:t>identification</w:t>
      </w:r>
      <w:r>
        <w:rPr>
          <w:spacing w:val="-9"/>
        </w:rPr>
        <w:t xml:space="preserve"> </w:t>
      </w:r>
      <w:r>
        <w:t>cards</w:t>
      </w:r>
      <w:r>
        <w:rPr>
          <w:spacing w:val="-10"/>
        </w:rPr>
        <w:t xml:space="preserve"> </w:t>
      </w:r>
      <w:r>
        <w:t>which</w:t>
      </w:r>
      <w:r>
        <w:rPr>
          <w:spacing w:val="-9"/>
        </w:rPr>
        <w:t xml:space="preserve"> </w:t>
      </w:r>
      <w:r>
        <w:t>must</w:t>
      </w:r>
      <w:r>
        <w:rPr>
          <w:spacing w:val="-12"/>
        </w:rPr>
        <w:t xml:space="preserve"> </w:t>
      </w:r>
      <w:r>
        <w:t>include</w:t>
      </w:r>
      <w:r>
        <w:rPr>
          <w:spacing w:val="-9"/>
        </w:rPr>
        <w:t xml:space="preserve"> </w:t>
      </w:r>
      <w:r>
        <w:t>the</w:t>
      </w:r>
      <w:r>
        <w:rPr>
          <w:spacing w:val="-9"/>
        </w:rPr>
        <w:t xml:space="preserve"> </w:t>
      </w:r>
      <w:r>
        <w:t>school’s name, address, and phone number; the student’s name, and the word “student”.</w:t>
      </w:r>
    </w:p>
    <w:p w14:paraId="722B00AE" w14:textId="77777777" w:rsidR="00E847C2" w:rsidRDefault="00E847C2" w:rsidP="00E847C2">
      <w:pPr>
        <w:pStyle w:val="BodyText"/>
        <w:spacing w:before="11"/>
      </w:pPr>
    </w:p>
    <w:p w14:paraId="7CB7E94B" w14:textId="77777777" w:rsidR="00E847C2" w:rsidRDefault="00E847C2" w:rsidP="00BB6AE6">
      <w:pPr>
        <w:pStyle w:val="ListParagraph"/>
        <w:widowControl w:val="0"/>
        <w:numPr>
          <w:ilvl w:val="0"/>
          <w:numId w:val="11"/>
        </w:numPr>
        <w:tabs>
          <w:tab w:val="left" w:pos="1558"/>
        </w:tabs>
        <w:autoSpaceDE w:val="0"/>
        <w:autoSpaceDN w:val="0"/>
        <w:spacing w:before="9"/>
        <w:ind w:left="1558"/>
        <w:contextualSpacing w:val="0"/>
      </w:pPr>
      <w:r>
        <w:t>Student</w:t>
      </w:r>
      <w:r w:rsidRPr="00BB6AE6">
        <w:rPr>
          <w:spacing w:val="-3"/>
        </w:rPr>
        <w:t xml:space="preserve"> </w:t>
      </w:r>
      <w:r w:rsidRPr="00BB6AE6">
        <w:rPr>
          <w:spacing w:val="-2"/>
        </w:rPr>
        <w:t>Complaints:</w:t>
      </w:r>
    </w:p>
    <w:p w14:paraId="7D157DC1" w14:textId="77777777" w:rsidR="00BB6AE6" w:rsidRDefault="00E847C2" w:rsidP="00BB6AE6">
      <w:pPr>
        <w:pStyle w:val="ListParagraph"/>
        <w:widowControl w:val="0"/>
        <w:numPr>
          <w:ilvl w:val="1"/>
          <w:numId w:val="11"/>
        </w:numPr>
        <w:tabs>
          <w:tab w:val="left" w:pos="1559"/>
        </w:tabs>
        <w:autoSpaceDE w:val="0"/>
        <w:autoSpaceDN w:val="0"/>
        <w:spacing w:before="271" w:line="247" w:lineRule="auto"/>
        <w:ind w:left="839" w:right="1539" w:firstLine="0"/>
        <w:contextualSpacing w:val="0"/>
      </w:pPr>
      <w:r>
        <w:t>Complaints</w:t>
      </w:r>
      <w:r w:rsidRPr="00BB6AE6">
        <w:rPr>
          <w:spacing w:val="-10"/>
        </w:rPr>
        <w:t xml:space="preserve"> </w:t>
      </w:r>
      <w:r>
        <w:t>concerning</w:t>
      </w:r>
      <w:r w:rsidRPr="00BB6AE6">
        <w:rPr>
          <w:spacing w:val="-9"/>
        </w:rPr>
        <w:t xml:space="preserve"> </w:t>
      </w:r>
      <w:r>
        <w:t>the</w:t>
      </w:r>
      <w:r w:rsidRPr="00BB6AE6">
        <w:rPr>
          <w:spacing w:val="-9"/>
        </w:rPr>
        <w:t xml:space="preserve"> </w:t>
      </w:r>
      <w:r>
        <w:t>Registered</w:t>
      </w:r>
      <w:r w:rsidRPr="00BB6AE6">
        <w:rPr>
          <w:spacing w:val="-9"/>
        </w:rPr>
        <w:t xml:space="preserve"> </w:t>
      </w:r>
      <w:r>
        <w:t>Massage</w:t>
      </w:r>
      <w:r w:rsidRPr="00BB6AE6">
        <w:rPr>
          <w:spacing w:val="-13"/>
        </w:rPr>
        <w:t xml:space="preserve"> </w:t>
      </w:r>
      <w:r>
        <w:t>Therapy</w:t>
      </w:r>
      <w:r w:rsidRPr="00BB6AE6">
        <w:rPr>
          <w:spacing w:val="-10"/>
        </w:rPr>
        <w:t xml:space="preserve"> </w:t>
      </w:r>
      <w:r>
        <w:t>School,</w:t>
      </w:r>
      <w:r w:rsidRPr="00BB6AE6">
        <w:rPr>
          <w:spacing w:val="-12"/>
        </w:rPr>
        <w:t xml:space="preserve"> </w:t>
      </w:r>
      <w:r>
        <w:t>instructor(s), and/or other student(s) should first be addressed through the registered massage therapy school's complaint policy.</w:t>
      </w:r>
    </w:p>
    <w:p w14:paraId="031A3ED4" w14:textId="77777777" w:rsidR="00E847C2" w:rsidRDefault="00E847C2" w:rsidP="00BB6AE6">
      <w:pPr>
        <w:pStyle w:val="ListParagraph"/>
        <w:widowControl w:val="0"/>
        <w:numPr>
          <w:ilvl w:val="1"/>
          <w:numId w:val="11"/>
        </w:numPr>
        <w:tabs>
          <w:tab w:val="left" w:pos="1559"/>
        </w:tabs>
        <w:autoSpaceDE w:val="0"/>
        <w:autoSpaceDN w:val="0"/>
        <w:spacing w:line="247" w:lineRule="auto"/>
        <w:ind w:left="839" w:right="1539" w:firstLine="0"/>
        <w:contextualSpacing w:val="0"/>
      </w:pPr>
      <w:r>
        <w:t>If the school does not resolve the complaint adequately, or in extreme circumstances,</w:t>
      </w:r>
      <w:r w:rsidRPr="00BB6AE6">
        <w:rPr>
          <w:spacing w:val="-8"/>
        </w:rPr>
        <w:t xml:space="preserve"> </w:t>
      </w:r>
      <w:r>
        <w:t>a</w:t>
      </w:r>
      <w:r w:rsidRPr="00BB6AE6">
        <w:rPr>
          <w:spacing w:val="-7"/>
        </w:rPr>
        <w:t xml:space="preserve"> </w:t>
      </w:r>
      <w:r>
        <w:t>complaint</w:t>
      </w:r>
      <w:r w:rsidRPr="00BB6AE6">
        <w:rPr>
          <w:spacing w:val="-8"/>
        </w:rPr>
        <w:t xml:space="preserve"> </w:t>
      </w:r>
      <w:r>
        <w:t>may</w:t>
      </w:r>
      <w:r w:rsidRPr="00BB6AE6">
        <w:rPr>
          <w:spacing w:val="-8"/>
        </w:rPr>
        <w:t xml:space="preserve"> </w:t>
      </w:r>
      <w:r>
        <w:t>be</w:t>
      </w:r>
      <w:r w:rsidRPr="00BB6AE6">
        <w:rPr>
          <w:spacing w:val="-7"/>
        </w:rPr>
        <w:t xml:space="preserve"> </w:t>
      </w:r>
      <w:r>
        <w:t>brought</w:t>
      </w:r>
      <w:r w:rsidRPr="00BB6AE6">
        <w:rPr>
          <w:spacing w:val="-8"/>
        </w:rPr>
        <w:t xml:space="preserve"> </w:t>
      </w:r>
      <w:r>
        <w:t>before</w:t>
      </w:r>
      <w:r w:rsidRPr="00BB6AE6">
        <w:rPr>
          <w:spacing w:val="-7"/>
        </w:rPr>
        <w:t xml:space="preserve"> </w:t>
      </w:r>
      <w:r>
        <w:t>the</w:t>
      </w:r>
      <w:r w:rsidRPr="00BB6AE6">
        <w:rPr>
          <w:spacing w:val="-7"/>
        </w:rPr>
        <w:t xml:space="preserve"> </w:t>
      </w:r>
      <w:r>
        <w:t>Board</w:t>
      </w:r>
      <w:r w:rsidRPr="00BB6AE6">
        <w:rPr>
          <w:spacing w:val="-7"/>
        </w:rPr>
        <w:t xml:space="preserve"> </w:t>
      </w:r>
      <w:r>
        <w:t>in</w:t>
      </w:r>
      <w:r w:rsidRPr="00BB6AE6">
        <w:rPr>
          <w:spacing w:val="-7"/>
        </w:rPr>
        <w:t xml:space="preserve"> </w:t>
      </w:r>
      <w:r>
        <w:t>accordance</w:t>
      </w:r>
      <w:r w:rsidRPr="00BB6AE6">
        <w:rPr>
          <w:spacing w:val="-7"/>
        </w:rPr>
        <w:t xml:space="preserve"> </w:t>
      </w:r>
      <w:r>
        <w:t>with</w:t>
      </w:r>
    </w:p>
    <w:p w14:paraId="1794B637" w14:textId="77777777" w:rsidR="00E847C2" w:rsidRDefault="00E847C2" w:rsidP="00E847C2">
      <w:pPr>
        <w:spacing w:before="2"/>
        <w:ind w:left="839"/>
      </w:pPr>
      <w:r>
        <w:rPr>
          <w:spacing w:val="-2"/>
          <w:sz w:val="22"/>
        </w:rPr>
        <w:t>16.7.14.8</w:t>
      </w:r>
      <w:r>
        <w:rPr>
          <w:spacing w:val="-4"/>
          <w:sz w:val="22"/>
        </w:rPr>
        <w:t xml:space="preserve"> NMAC.</w:t>
      </w:r>
    </w:p>
    <w:p w14:paraId="42C6D796" w14:textId="77777777" w:rsidR="00E847C2" w:rsidRDefault="00E847C2" w:rsidP="00E847C2">
      <w:pPr>
        <w:pStyle w:val="BodyText"/>
        <w:spacing w:before="32"/>
        <w:rPr>
          <w:sz w:val="22"/>
        </w:rPr>
      </w:pPr>
    </w:p>
    <w:p w14:paraId="444DBF83" w14:textId="77777777" w:rsidR="00E847C2" w:rsidRDefault="00E847C2" w:rsidP="0047248E">
      <w:pPr>
        <w:pStyle w:val="ListParagraph"/>
        <w:widowControl w:val="0"/>
        <w:numPr>
          <w:ilvl w:val="0"/>
          <w:numId w:val="11"/>
        </w:numPr>
        <w:tabs>
          <w:tab w:val="left" w:pos="1559"/>
        </w:tabs>
        <w:autoSpaceDE w:val="0"/>
        <w:autoSpaceDN w:val="0"/>
        <w:contextualSpacing w:val="0"/>
      </w:pPr>
      <w:r>
        <w:t>Students</w:t>
      </w:r>
      <w:r>
        <w:rPr>
          <w:spacing w:val="-9"/>
        </w:rPr>
        <w:t xml:space="preserve"> </w:t>
      </w:r>
      <w:r>
        <w:t>will</w:t>
      </w:r>
      <w:r>
        <w:rPr>
          <w:spacing w:val="-6"/>
        </w:rPr>
        <w:t xml:space="preserve"> </w:t>
      </w:r>
      <w:r>
        <w:t>comply</w:t>
      </w:r>
      <w:r>
        <w:rPr>
          <w:spacing w:val="-7"/>
        </w:rPr>
        <w:t xml:space="preserve"> </w:t>
      </w:r>
      <w:r>
        <w:t>with</w:t>
      </w:r>
      <w:r>
        <w:rPr>
          <w:spacing w:val="-7"/>
        </w:rPr>
        <w:t xml:space="preserve"> </w:t>
      </w:r>
      <w:r>
        <w:t>16.7.2</w:t>
      </w:r>
      <w:r>
        <w:rPr>
          <w:spacing w:val="-7"/>
        </w:rPr>
        <w:t xml:space="preserve"> </w:t>
      </w:r>
      <w:r>
        <w:t>NMAC,</w:t>
      </w:r>
      <w:r>
        <w:rPr>
          <w:spacing w:val="-9"/>
        </w:rPr>
        <w:t xml:space="preserve"> </w:t>
      </w:r>
      <w:r>
        <w:t>Professional</w:t>
      </w:r>
      <w:r>
        <w:rPr>
          <w:spacing w:val="-5"/>
        </w:rPr>
        <w:t xml:space="preserve"> </w:t>
      </w:r>
      <w:r>
        <w:rPr>
          <w:spacing w:val="-2"/>
        </w:rPr>
        <w:t>Conduct.</w:t>
      </w:r>
    </w:p>
    <w:p w14:paraId="6E1831B3" w14:textId="77777777" w:rsidR="00E847C2" w:rsidRDefault="00E847C2" w:rsidP="00E847C2">
      <w:pPr>
        <w:pStyle w:val="BodyText"/>
        <w:spacing w:before="14"/>
      </w:pPr>
    </w:p>
    <w:p w14:paraId="0390D019" w14:textId="77777777" w:rsidR="00E847C2" w:rsidRPr="00BB6AE6" w:rsidRDefault="00E847C2" w:rsidP="00E847C2">
      <w:pPr>
        <w:pStyle w:val="Heading3"/>
        <w:spacing w:before="0"/>
        <w:ind w:left="838"/>
        <w:rPr>
          <w:color w:val="4472C4" w:themeColor="accent1"/>
          <w:sz w:val="28"/>
          <w:szCs w:val="28"/>
        </w:rPr>
      </w:pPr>
      <w:r w:rsidRPr="00BB6AE6">
        <w:rPr>
          <w:color w:val="4472C4" w:themeColor="accent1"/>
          <w:sz w:val="28"/>
          <w:szCs w:val="28"/>
        </w:rPr>
        <w:t>16.7.2.8</w:t>
      </w:r>
      <w:r w:rsidRPr="00BB6AE6">
        <w:rPr>
          <w:color w:val="4472C4" w:themeColor="accent1"/>
          <w:spacing w:val="-1"/>
          <w:sz w:val="28"/>
          <w:szCs w:val="28"/>
        </w:rPr>
        <w:t xml:space="preserve"> </w:t>
      </w:r>
      <w:r w:rsidRPr="00BB6AE6">
        <w:rPr>
          <w:color w:val="4472C4" w:themeColor="accent1"/>
          <w:sz w:val="28"/>
          <w:szCs w:val="28"/>
        </w:rPr>
        <w:t>CODE</w:t>
      </w:r>
      <w:r w:rsidRPr="00BB6AE6">
        <w:rPr>
          <w:color w:val="4472C4" w:themeColor="accent1"/>
          <w:spacing w:val="-7"/>
          <w:sz w:val="28"/>
          <w:szCs w:val="28"/>
        </w:rPr>
        <w:t xml:space="preserve"> </w:t>
      </w:r>
      <w:r w:rsidRPr="00BB6AE6">
        <w:rPr>
          <w:color w:val="4472C4" w:themeColor="accent1"/>
          <w:sz w:val="28"/>
          <w:szCs w:val="28"/>
        </w:rPr>
        <w:t>OF</w:t>
      </w:r>
      <w:r w:rsidRPr="00BB6AE6">
        <w:rPr>
          <w:color w:val="4472C4" w:themeColor="accent1"/>
          <w:spacing w:val="-9"/>
          <w:sz w:val="28"/>
          <w:szCs w:val="28"/>
        </w:rPr>
        <w:t xml:space="preserve"> </w:t>
      </w:r>
      <w:r w:rsidRPr="00BB6AE6">
        <w:rPr>
          <w:color w:val="4472C4" w:themeColor="accent1"/>
          <w:sz w:val="28"/>
          <w:szCs w:val="28"/>
        </w:rPr>
        <w:t>PROFESSIONAL</w:t>
      </w:r>
      <w:r w:rsidRPr="00BB6AE6">
        <w:rPr>
          <w:color w:val="4472C4" w:themeColor="accent1"/>
          <w:spacing w:val="-10"/>
          <w:sz w:val="28"/>
          <w:szCs w:val="28"/>
        </w:rPr>
        <w:t xml:space="preserve"> </w:t>
      </w:r>
      <w:r w:rsidRPr="00BB6AE6">
        <w:rPr>
          <w:color w:val="4472C4" w:themeColor="accent1"/>
          <w:spacing w:val="-2"/>
          <w:sz w:val="28"/>
          <w:szCs w:val="28"/>
        </w:rPr>
        <w:t>CONDUCT:</w:t>
      </w:r>
    </w:p>
    <w:p w14:paraId="42FF88C9" w14:textId="77777777" w:rsidR="00E847C2" w:rsidRDefault="00E847C2" w:rsidP="0047248E">
      <w:pPr>
        <w:pStyle w:val="ListParagraph"/>
        <w:widowControl w:val="0"/>
        <w:numPr>
          <w:ilvl w:val="0"/>
          <w:numId w:val="10"/>
        </w:numPr>
        <w:tabs>
          <w:tab w:val="left" w:pos="1558"/>
        </w:tabs>
        <w:autoSpaceDE w:val="0"/>
        <w:autoSpaceDN w:val="0"/>
        <w:spacing w:before="267"/>
        <w:contextualSpacing w:val="0"/>
      </w:pPr>
      <w:r w:rsidRPr="00045BE5">
        <w:rPr>
          <w:b/>
          <w:sz w:val="28"/>
          <w:szCs w:val="28"/>
        </w:rPr>
        <w:t>Competence:</w:t>
      </w:r>
      <w:r>
        <w:rPr>
          <w:b/>
          <w:spacing w:val="-8"/>
        </w:rPr>
        <w:t xml:space="preserve"> </w:t>
      </w:r>
      <w:r>
        <w:t>Each</w:t>
      </w:r>
      <w:r>
        <w:rPr>
          <w:spacing w:val="-4"/>
        </w:rPr>
        <w:t xml:space="preserve"> </w:t>
      </w:r>
      <w:r>
        <w:t>licensee</w:t>
      </w:r>
      <w:r>
        <w:rPr>
          <w:spacing w:val="-6"/>
        </w:rPr>
        <w:t xml:space="preserve"> </w:t>
      </w:r>
      <w:r>
        <w:t>and</w:t>
      </w:r>
      <w:r>
        <w:rPr>
          <w:spacing w:val="-5"/>
        </w:rPr>
        <w:t xml:space="preserve"> </w:t>
      </w:r>
      <w:r>
        <w:t>applicant</w:t>
      </w:r>
      <w:r>
        <w:rPr>
          <w:spacing w:val="-7"/>
        </w:rPr>
        <w:t xml:space="preserve"> </w:t>
      </w:r>
      <w:r>
        <w:rPr>
          <w:spacing w:val="-2"/>
        </w:rPr>
        <w:t>shall:</w:t>
      </w:r>
    </w:p>
    <w:p w14:paraId="2DE15130" w14:textId="77777777" w:rsidR="00E847C2" w:rsidRDefault="00E847C2" w:rsidP="0047248E">
      <w:pPr>
        <w:pStyle w:val="ListParagraph"/>
        <w:widowControl w:val="0"/>
        <w:numPr>
          <w:ilvl w:val="1"/>
          <w:numId w:val="10"/>
        </w:numPr>
        <w:tabs>
          <w:tab w:val="left" w:pos="1559"/>
        </w:tabs>
        <w:autoSpaceDE w:val="0"/>
        <w:autoSpaceDN w:val="0"/>
        <w:spacing w:before="12" w:line="244" w:lineRule="auto"/>
        <w:ind w:right="824" w:firstLine="0"/>
        <w:contextualSpacing w:val="0"/>
      </w:pPr>
      <w:r>
        <w:t>limit</w:t>
      </w:r>
      <w:r>
        <w:rPr>
          <w:spacing w:val="-9"/>
        </w:rPr>
        <w:t xml:space="preserve"> </w:t>
      </w:r>
      <w:r>
        <w:t>practice</w:t>
      </w:r>
      <w:r>
        <w:rPr>
          <w:spacing w:val="-7"/>
        </w:rPr>
        <w:t xml:space="preserve"> </w:t>
      </w:r>
      <w:r>
        <w:t>and</w:t>
      </w:r>
      <w:r>
        <w:rPr>
          <w:spacing w:val="-7"/>
        </w:rPr>
        <w:t xml:space="preserve"> </w:t>
      </w:r>
      <w:r>
        <w:t>instruction</w:t>
      </w:r>
      <w:r>
        <w:rPr>
          <w:spacing w:val="-7"/>
        </w:rPr>
        <w:t xml:space="preserve"> </w:t>
      </w:r>
      <w:r>
        <w:t>to</w:t>
      </w:r>
      <w:r>
        <w:rPr>
          <w:spacing w:val="-7"/>
        </w:rPr>
        <w:t xml:space="preserve"> </w:t>
      </w:r>
      <w:r>
        <w:t>the</w:t>
      </w:r>
      <w:r>
        <w:rPr>
          <w:spacing w:val="-7"/>
        </w:rPr>
        <w:t xml:space="preserve"> </w:t>
      </w:r>
      <w:r>
        <w:t>areas</w:t>
      </w:r>
      <w:r>
        <w:rPr>
          <w:spacing w:val="-8"/>
        </w:rPr>
        <w:t xml:space="preserve"> </w:t>
      </w:r>
      <w:r>
        <w:t>of</w:t>
      </w:r>
      <w:r>
        <w:rPr>
          <w:spacing w:val="-9"/>
        </w:rPr>
        <w:t xml:space="preserve"> </w:t>
      </w:r>
      <w:r>
        <w:t>competence</w:t>
      </w:r>
      <w:r>
        <w:rPr>
          <w:spacing w:val="-7"/>
        </w:rPr>
        <w:t xml:space="preserve"> </w:t>
      </w:r>
      <w:r>
        <w:t>in</w:t>
      </w:r>
      <w:r>
        <w:rPr>
          <w:spacing w:val="-7"/>
        </w:rPr>
        <w:t xml:space="preserve"> </w:t>
      </w:r>
      <w:r>
        <w:t>which</w:t>
      </w:r>
      <w:r>
        <w:rPr>
          <w:spacing w:val="-7"/>
        </w:rPr>
        <w:t xml:space="preserve"> </w:t>
      </w:r>
      <w:r>
        <w:t>proficiency</w:t>
      </w:r>
      <w:r>
        <w:rPr>
          <w:spacing w:val="-8"/>
        </w:rPr>
        <w:t xml:space="preserve"> </w:t>
      </w:r>
      <w:r>
        <w:t>has been gained through education, training, and experience and refer clients to other health professionals when appropriate;</w:t>
      </w:r>
    </w:p>
    <w:p w14:paraId="4C65BBAD" w14:textId="77777777" w:rsidR="00E847C2" w:rsidRDefault="00E847C2" w:rsidP="0047248E">
      <w:pPr>
        <w:pStyle w:val="ListParagraph"/>
        <w:widowControl w:val="0"/>
        <w:numPr>
          <w:ilvl w:val="1"/>
          <w:numId w:val="10"/>
        </w:numPr>
        <w:tabs>
          <w:tab w:val="left" w:pos="839"/>
          <w:tab w:val="left" w:pos="1559"/>
        </w:tabs>
        <w:autoSpaceDE w:val="0"/>
        <w:autoSpaceDN w:val="0"/>
        <w:spacing w:line="242" w:lineRule="auto"/>
        <w:ind w:right="786" w:hanging="1"/>
        <w:contextualSpacing w:val="0"/>
      </w:pPr>
      <w:r>
        <w:t>acknowledge</w:t>
      </w:r>
      <w:r>
        <w:rPr>
          <w:spacing w:val="-8"/>
        </w:rPr>
        <w:t xml:space="preserve"> </w:t>
      </w:r>
      <w:r>
        <w:t>the</w:t>
      </w:r>
      <w:r>
        <w:rPr>
          <w:spacing w:val="-8"/>
        </w:rPr>
        <w:t xml:space="preserve"> </w:t>
      </w:r>
      <w:r>
        <w:t>limitations</w:t>
      </w:r>
      <w:r>
        <w:rPr>
          <w:spacing w:val="-9"/>
        </w:rPr>
        <w:t xml:space="preserve"> </w:t>
      </w:r>
      <w:r>
        <w:t>of</w:t>
      </w:r>
      <w:r>
        <w:rPr>
          <w:spacing w:val="-11"/>
        </w:rPr>
        <w:t xml:space="preserve"> </w:t>
      </w:r>
      <w:r>
        <w:t>and</w:t>
      </w:r>
      <w:r>
        <w:rPr>
          <w:spacing w:val="-8"/>
        </w:rPr>
        <w:t xml:space="preserve"> </w:t>
      </w:r>
      <w:r>
        <w:t>contraindications</w:t>
      </w:r>
      <w:r>
        <w:rPr>
          <w:spacing w:val="-10"/>
        </w:rPr>
        <w:t xml:space="preserve"> </w:t>
      </w:r>
      <w:r>
        <w:t>to</w:t>
      </w:r>
      <w:r>
        <w:rPr>
          <w:spacing w:val="-9"/>
        </w:rPr>
        <w:t xml:space="preserve"> </w:t>
      </w:r>
      <w:r>
        <w:t>massage</w:t>
      </w:r>
      <w:r>
        <w:rPr>
          <w:spacing w:val="-8"/>
        </w:rPr>
        <w:t xml:space="preserve"> </w:t>
      </w:r>
      <w:r>
        <w:t>therapy</w:t>
      </w:r>
      <w:r>
        <w:rPr>
          <w:spacing w:val="-9"/>
        </w:rPr>
        <w:t xml:space="preserve"> </w:t>
      </w:r>
      <w:r>
        <w:t>and</w:t>
      </w:r>
      <w:r>
        <w:rPr>
          <w:spacing w:val="-8"/>
        </w:rPr>
        <w:t xml:space="preserve"> </w:t>
      </w:r>
      <w:r>
        <w:t>will not encourage unnecessary or unjustified treatment; and</w:t>
      </w:r>
    </w:p>
    <w:p w14:paraId="7B7D5F5F" w14:textId="77777777" w:rsidR="00E847C2" w:rsidRDefault="00E847C2" w:rsidP="0047248E">
      <w:pPr>
        <w:pStyle w:val="ListParagraph"/>
        <w:widowControl w:val="0"/>
        <w:numPr>
          <w:ilvl w:val="1"/>
          <w:numId w:val="10"/>
        </w:numPr>
        <w:tabs>
          <w:tab w:val="left" w:pos="1559"/>
        </w:tabs>
        <w:autoSpaceDE w:val="0"/>
        <w:autoSpaceDN w:val="0"/>
        <w:spacing w:before="9" w:line="242" w:lineRule="auto"/>
        <w:ind w:left="838" w:right="1381" w:firstLine="0"/>
        <w:contextualSpacing w:val="0"/>
      </w:pPr>
      <w:r>
        <w:t>not</w:t>
      </w:r>
      <w:r>
        <w:rPr>
          <w:spacing w:val="-10"/>
        </w:rPr>
        <w:t xml:space="preserve"> </w:t>
      </w:r>
      <w:r>
        <w:t>delegate</w:t>
      </w:r>
      <w:r>
        <w:rPr>
          <w:spacing w:val="-7"/>
        </w:rPr>
        <w:t xml:space="preserve"> </w:t>
      </w:r>
      <w:r>
        <w:t>professional</w:t>
      </w:r>
      <w:r>
        <w:rPr>
          <w:spacing w:val="-6"/>
        </w:rPr>
        <w:t xml:space="preserve"> </w:t>
      </w:r>
      <w:r>
        <w:t>responsibilities</w:t>
      </w:r>
      <w:r>
        <w:rPr>
          <w:spacing w:val="-7"/>
        </w:rPr>
        <w:t xml:space="preserve"> </w:t>
      </w:r>
      <w:r>
        <w:t>to</w:t>
      </w:r>
      <w:r>
        <w:rPr>
          <w:spacing w:val="-7"/>
        </w:rPr>
        <w:t xml:space="preserve"> </w:t>
      </w:r>
      <w:r>
        <w:t>a</w:t>
      </w:r>
      <w:r>
        <w:rPr>
          <w:spacing w:val="-7"/>
        </w:rPr>
        <w:t xml:space="preserve"> </w:t>
      </w:r>
      <w:r>
        <w:t>person</w:t>
      </w:r>
      <w:r>
        <w:rPr>
          <w:spacing w:val="-6"/>
        </w:rPr>
        <w:t xml:space="preserve"> </w:t>
      </w:r>
      <w:r>
        <w:t>who</w:t>
      </w:r>
      <w:r>
        <w:rPr>
          <w:spacing w:val="-6"/>
        </w:rPr>
        <w:t xml:space="preserve"> </w:t>
      </w:r>
      <w:r>
        <w:t>is</w:t>
      </w:r>
      <w:r>
        <w:rPr>
          <w:spacing w:val="-8"/>
        </w:rPr>
        <w:t xml:space="preserve"> </w:t>
      </w:r>
      <w:r>
        <w:t>not</w:t>
      </w:r>
      <w:r>
        <w:rPr>
          <w:spacing w:val="-10"/>
        </w:rPr>
        <w:t xml:space="preserve"> </w:t>
      </w:r>
      <w:r>
        <w:t>qualified</w:t>
      </w:r>
      <w:r>
        <w:rPr>
          <w:spacing w:val="-7"/>
        </w:rPr>
        <w:t xml:space="preserve"> </w:t>
      </w:r>
      <w:r>
        <w:t>or licensed to perform them;</w:t>
      </w:r>
    </w:p>
    <w:p w14:paraId="54E11D2A" w14:textId="77777777" w:rsidR="00E847C2" w:rsidRDefault="00E847C2" w:rsidP="00E847C2">
      <w:pPr>
        <w:pStyle w:val="BodyText"/>
        <w:spacing w:before="7"/>
      </w:pPr>
    </w:p>
    <w:p w14:paraId="3E0A7C2D" w14:textId="16B18016" w:rsidR="00E847C2" w:rsidRDefault="00E847C2" w:rsidP="00BC68F2">
      <w:pPr>
        <w:pStyle w:val="ListParagraph"/>
        <w:widowControl w:val="0"/>
        <w:numPr>
          <w:ilvl w:val="0"/>
          <w:numId w:val="10"/>
        </w:numPr>
        <w:tabs>
          <w:tab w:val="left" w:pos="1558"/>
        </w:tabs>
        <w:autoSpaceDE w:val="0"/>
        <w:autoSpaceDN w:val="0"/>
        <w:spacing w:before="179" w:line="247" w:lineRule="auto"/>
        <w:ind w:left="739" w:right="835" w:firstLine="0"/>
        <w:contextualSpacing w:val="0"/>
        <w:jc w:val="both"/>
      </w:pPr>
      <w:r w:rsidRPr="00BC68F2">
        <w:rPr>
          <w:b/>
          <w:sz w:val="28"/>
          <w:szCs w:val="28"/>
        </w:rPr>
        <w:t>Dual</w:t>
      </w:r>
      <w:r w:rsidRPr="00BC68F2">
        <w:rPr>
          <w:b/>
          <w:spacing w:val="-4"/>
          <w:sz w:val="28"/>
          <w:szCs w:val="28"/>
        </w:rPr>
        <w:t xml:space="preserve"> </w:t>
      </w:r>
      <w:r w:rsidRPr="00BC68F2">
        <w:rPr>
          <w:b/>
          <w:sz w:val="28"/>
          <w:szCs w:val="28"/>
        </w:rPr>
        <w:t>relationship</w:t>
      </w:r>
      <w:r w:rsidRPr="00BC68F2">
        <w:rPr>
          <w:sz w:val="28"/>
          <w:szCs w:val="28"/>
        </w:rPr>
        <w:t>:</w:t>
      </w:r>
      <w:r w:rsidRPr="00BC68F2">
        <w:rPr>
          <w:spacing w:val="-4"/>
        </w:rPr>
        <w:t xml:space="preserve"> </w:t>
      </w:r>
      <w:r>
        <w:t>It</w:t>
      </w:r>
      <w:r w:rsidRPr="00BC68F2">
        <w:rPr>
          <w:spacing w:val="-4"/>
        </w:rPr>
        <w:t xml:space="preserve"> </w:t>
      </w:r>
      <w:r>
        <w:t>is</w:t>
      </w:r>
      <w:r w:rsidRPr="00BC68F2">
        <w:rPr>
          <w:spacing w:val="-4"/>
        </w:rPr>
        <w:t xml:space="preserve"> </w:t>
      </w:r>
      <w:r>
        <w:t>presumed</w:t>
      </w:r>
      <w:r w:rsidRPr="00BC68F2">
        <w:rPr>
          <w:spacing w:val="-4"/>
        </w:rPr>
        <w:t xml:space="preserve"> </w:t>
      </w:r>
      <w:r>
        <w:t>that</w:t>
      </w:r>
      <w:r w:rsidRPr="00BC68F2">
        <w:rPr>
          <w:spacing w:val="-4"/>
        </w:rPr>
        <w:t xml:space="preserve"> </w:t>
      </w:r>
      <w:r>
        <w:t>a</w:t>
      </w:r>
      <w:r w:rsidRPr="00BC68F2">
        <w:rPr>
          <w:spacing w:val="-4"/>
        </w:rPr>
        <w:t xml:space="preserve"> </w:t>
      </w:r>
      <w:r>
        <w:t>power</w:t>
      </w:r>
      <w:r w:rsidRPr="00BC68F2">
        <w:rPr>
          <w:spacing w:val="-4"/>
        </w:rPr>
        <w:t xml:space="preserve"> </w:t>
      </w:r>
      <w:r>
        <w:t>imbalance</w:t>
      </w:r>
      <w:r w:rsidRPr="00BC68F2">
        <w:rPr>
          <w:spacing w:val="-4"/>
        </w:rPr>
        <w:t xml:space="preserve"> </w:t>
      </w:r>
      <w:r>
        <w:t>exists</w:t>
      </w:r>
      <w:r w:rsidRPr="00BC68F2">
        <w:rPr>
          <w:spacing w:val="-4"/>
        </w:rPr>
        <w:t xml:space="preserve"> </w:t>
      </w:r>
      <w:r>
        <w:t>in</w:t>
      </w:r>
      <w:r w:rsidRPr="00BC68F2">
        <w:rPr>
          <w:spacing w:val="-4"/>
        </w:rPr>
        <w:t xml:space="preserve"> </w:t>
      </w:r>
      <w:r>
        <w:t>professional relationships between licensees and clients. Therefore, each licensee, in interacting with a</w:t>
      </w:r>
      <w:r w:rsidR="00BC68F2">
        <w:t xml:space="preserve"> </w:t>
      </w:r>
      <w:r>
        <w:t>client</w:t>
      </w:r>
      <w:r w:rsidRPr="00BC68F2">
        <w:rPr>
          <w:spacing w:val="-1"/>
        </w:rPr>
        <w:t xml:space="preserve"> </w:t>
      </w:r>
      <w:r>
        <w:t>or</w:t>
      </w:r>
      <w:r w:rsidRPr="00BC68F2">
        <w:rPr>
          <w:spacing w:val="-1"/>
        </w:rPr>
        <w:t xml:space="preserve"> </w:t>
      </w:r>
      <w:r>
        <w:t>former</w:t>
      </w:r>
      <w:r w:rsidRPr="00BC68F2">
        <w:rPr>
          <w:spacing w:val="-1"/>
        </w:rPr>
        <w:t xml:space="preserve"> </w:t>
      </w:r>
      <w:r>
        <w:t>client</w:t>
      </w:r>
      <w:r w:rsidRPr="00BC68F2">
        <w:rPr>
          <w:spacing w:val="-1"/>
        </w:rPr>
        <w:t xml:space="preserve"> </w:t>
      </w:r>
      <w:r>
        <w:t>to</w:t>
      </w:r>
      <w:r w:rsidRPr="00BC68F2">
        <w:rPr>
          <w:spacing w:val="-1"/>
        </w:rPr>
        <w:t xml:space="preserve"> </w:t>
      </w:r>
      <w:r>
        <w:t>whom</w:t>
      </w:r>
      <w:r w:rsidRPr="00BC68F2">
        <w:rPr>
          <w:spacing w:val="-1"/>
        </w:rPr>
        <w:t xml:space="preserve"> </w:t>
      </w:r>
      <w:r>
        <w:t>the</w:t>
      </w:r>
      <w:r w:rsidRPr="00BC68F2">
        <w:rPr>
          <w:spacing w:val="-1"/>
        </w:rPr>
        <w:t xml:space="preserve"> </w:t>
      </w:r>
      <w:r>
        <w:t>licensee</w:t>
      </w:r>
      <w:r w:rsidRPr="00BC68F2">
        <w:rPr>
          <w:spacing w:val="-1"/>
        </w:rPr>
        <w:t xml:space="preserve"> </w:t>
      </w:r>
      <w:r>
        <w:t>has</w:t>
      </w:r>
      <w:r w:rsidRPr="00BC68F2">
        <w:rPr>
          <w:spacing w:val="-1"/>
        </w:rPr>
        <w:t xml:space="preserve"> </w:t>
      </w:r>
      <w:r>
        <w:t>at</w:t>
      </w:r>
      <w:r w:rsidRPr="00BC68F2">
        <w:rPr>
          <w:spacing w:val="-1"/>
        </w:rPr>
        <w:t xml:space="preserve"> </w:t>
      </w:r>
      <w:r>
        <w:t>any</w:t>
      </w:r>
      <w:r w:rsidRPr="00BC68F2">
        <w:rPr>
          <w:spacing w:val="-1"/>
        </w:rPr>
        <w:t xml:space="preserve"> </w:t>
      </w:r>
      <w:r>
        <w:t>time</w:t>
      </w:r>
      <w:r w:rsidRPr="00BC68F2">
        <w:rPr>
          <w:spacing w:val="-1"/>
        </w:rPr>
        <w:t xml:space="preserve"> </w:t>
      </w:r>
      <w:r>
        <w:t>within</w:t>
      </w:r>
      <w:r w:rsidRPr="00BC68F2">
        <w:rPr>
          <w:spacing w:val="-1"/>
        </w:rPr>
        <w:t xml:space="preserve"> </w:t>
      </w:r>
      <w:r>
        <w:t>the</w:t>
      </w:r>
      <w:r w:rsidRPr="00BC68F2">
        <w:rPr>
          <w:spacing w:val="-1"/>
        </w:rPr>
        <w:t xml:space="preserve"> </w:t>
      </w:r>
      <w:r>
        <w:t>previous</w:t>
      </w:r>
      <w:r w:rsidRPr="00BC68F2">
        <w:rPr>
          <w:spacing w:val="-1"/>
        </w:rPr>
        <w:t xml:space="preserve"> </w:t>
      </w:r>
      <w:r>
        <w:t>three</w:t>
      </w:r>
      <w:r w:rsidRPr="00BC68F2">
        <w:rPr>
          <w:spacing w:val="-1"/>
        </w:rPr>
        <w:t xml:space="preserve"> </w:t>
      </w:r>
      <w:r>
        <w:t>(3) months</w:t>
      </w:r>
      <w:r w:rsidRPr="00BC68F2">
        <w:rPr>
          <w:spacing w:val="-6"/>
        </w:rPr>
        <w:t xml:space="preserve"> </w:t>
      </w:r>
      <w:r>
        <w:t>rendered</w:t>
      </w:r>
      <w:r w:rsidRPr="00BC68F2">
        <w:rPr>
          <w:spacing w:val="-5"/>
        </w:rPr>
        <w:t xml:space="preserve"> </w:t>
      </w:r>
      <w:r>
        <w:t>massage</w:t>
      </w:r>
      <w:r w:rsidRPr="00BC68F2">
        <w:rPr>
          <w:spacing w:val="-5"/>
        </w:rPr>
        <w:t xml:space="preserve"> </w:t>
      </w:r>
      <w:r>
        <w:t>therapy</w:t>
      </w:r>
      <w:r w:rsidRPr="00BC68F2">
        <w:rPr>
          <w:spacing w:val="-6"/>
        </w:rPr>
        <w:t xml:space="preserve"> </w:t>
      </w:r>
      <w:r>
        <w:t>or</w:t>
      </w:r>
      <w:r w:rsidRPr="00BC68F2">
        <w:rPr>
          <w:spacing w:val="-6"/>
        </w:rPr>
        <w:t xml:space="preserve"> </w:t>
      </w:r>
      <w:r>
        <w:t>instruction,</w:t>
      </w:r>
      <w:r w:rsidRPr="00BC68F2">
        <w:rPr>
          <w:spacing w:val="-8"/>
        </w:rPr>
        <w:t xml:space="preserve"> </w:t>
      </w:r>
      <w:r>
        <w:t>shall</w:t>
      </w:r>
      <w:r w:rsidRPr="00BC68F2">
        <w:rPr>
          <w:spacing w:val="-6"/>
        </w:rPr>
        <w:t xml:space="preserve"> </w:t>
      </w:r>
      <w:r>
        <w:t>not</w:t>
      </w:r>
      <w:r w:rsidRPr="00BC68F2">
        <w:rPr>
          <w:spacing w:val="-9"/>
        </w:rPr>
        <w:t xml:space="preserve"> </w:t>
      </w:r>
      <w:r>
        <w:t>engage</w:t>
      </w:r>
      <w:r w:rsidRPr="00BC68F2">
        <w:rPr>
          <w:spacing w:val="-6"/>
        </w:rPr>
        <w:t xml:space="preserve"> </w:t>
      </w:r>
      <w:r>
        <w:t>in</w:t>
      </w:r>
      <w:r w:rsidRPr="00BC68F2">
        <w:rPr>
          <w:spacing w:val="-5"/>
        </w:rPr>
        <w:t xml:space="preserve"> </w:t>
      </w:r>
      <w:r>
        <w:t>romantic</w:t>
      </w:r>
      <w:r w:rsidRPr="00BC68F2">
        <w:rPr>
          <w:spacing w:val="-6"/>
        </w:rPr>
        <w:t xml:space="preserve"> </w:t>
      </w:r>
      <w:r>
        <w:t>or</w:t>
      </w:r>
      <w:r w:rsidRPr="00BC68F2">
        <w:rPr>
          <w:spacing w:val="-6"/>
        </w:rPr>
        <w:t xml:space="preserve"> </w:t>
      </w:r>
      <w:r>
        <w:t xml:space="preserve">sexual </w:t>
      </w:r>
      <w:r w:rsidRPr="00BC68F2">
        <w:rPr>
          <w:spacing w:val="-2"/>
        </w:rPr>
        <w:t>conduct.</w:t>
      </w:r>
    </w:p>
    <w:p w14:paraId="6847E002" w14:textId="77777777" w:rsidR="00E847C2" w:rsidRDefault="00E847C2" w:rsidP="0047248E">
      <w:pPr>
        <w:pStyle w:val="ListParagraph"/>
        <w:widowControl w:val="0"/>
        <w:numPr>
          <w:ilvl w:val="0"/>
          <w:numId w:val="10"/>
        </w:numPr>
        <w:tabs>
          <w:tab w:val="left" w:pos="1559"/>
        </w:tabs>
        <w:autoSpaceDE w:val="0"/>
        <w:autoSpaceDN w:val="0"/>
        <w:spacing w:before="266"/>
        <w:ind w:left="1559"/>
        <w:contextualSpacing w:val="0"/>
      </w:pPr>
      <w:r w:rsidRPr="00045BE5">
        <w:rPr>
          <w:b/>
          <w:sz w:val="28"/>
          <w:szCs w:val="28"/>
        </w:rPr>
        <w:t>Client</w:t>
      </w:r>
      <w:r w:rsidRPr="00045BE5">
        <w:rPr>
          <w:b/>
          <w:spacing w:val="-8"/>
          <w:sz w:val="28"/>
          <w:szCs w:val="28"/>
        </w:rPr>
        <w:t xml:space="preserve"> </w:t>
      </w:r>
      <w:r w:rsidRPr="00045BE5">
        <w:rPr>
          <w:b/>
          <w:sz w:val="28"/>
          <w:szCs w:val="28"/>
        </w:rPr>
        <w:t>welfare:</w:t>
      </w:r>
      <w:r>
        <w:rPr>
          <w:b/>
          <w:spacing w:val="-8"/>
        </w:rPr>
        <w:t xml:space="preserve"> </w:t>
      </w:r>
      <w:r>
        <w:t>Each</w:t>
      </w:r>
      <w:r>
        <w:rPr>
          <w:spacing w:val="-3"/>
        </w:rPr>
        <w:t xml:space="preserve"> </w:t>
      </w:r>
      <w:r>
        <w:t>licensee</w:t>
      </w:r>
      <w:r>
        <w:rPr>
          <w:spacing w:val="-4"/>
        </w:rPr>
        <w:t xml:space="preserve"> </w:t>
      </w:r>
      <w:r>
        <w:t>and</w:t>
      </w:r>
      <w:r>
        <w:rPr>
          <w:spacing w:val="-4"/>
        </w:rPr>
        <w:t xml:space="preserve"> </w:t>
      </w:r>
      <w:r>
        <w:t>applicant</w:t>
      </w:r>
      <w:r>
        <w:rPr>
          <w:spacing w:val="-7"/>
        </w:rPr>
        <w:t xml:space="preserve"> </w:t>
      </w:r>
      <w:r>
        <w:rPr>
          <w:spacing w:val="-2"/>
        </w:rPr>
        <w:t>shall:</w:t>
      </w:r>
    </w:p>
    <w:p w14:paraId="1A2B0508" w14:textId="77777777" w:rsidR="00E847C2" w:rsidRDefault="00E847C2" w:rsidP="0047248E">
      <w:pPr>
        <w:pStyle w:val="ListParagraph"/>
        <w:widowControl w:val="0"/>
        <w:numPr>
          <w:ilvl w:val="1"/>
          <w:numId w:val="10"/>
        </w:numPr>
        <w:tabs>
          <w:tab w:val="left" w:pos="1559"/>
        </w:tabs>
        <w:autoSpaceDE w:val="0"/>
        <w:autoSpaceDN w:val="0"/>
        <w:spacing w:before="2"/>
        <w:ind w:left="1559"/>
        <w:contextualSpacing w:val="0"/>
      </w:pPr>
      <w:r>
        <w:t>conduct</w:t>
      </w:r>
      <w:r>
        <w:rPr>
          <w:spacing w:val="-16"/>
        </w:rPr>
        <w:t xml:space="preserve"> </w:t>
      </w:r>
      <w:r>
        <w:t>their</w:t>
      </w:r>
      <w:r>
        <w:rPr>
          <w:spacing w:val="-12"/>
        </w:rPr>
        <w:t xml:space="preserve"> </w:t>
      </w:r>
      <w:r>
        <w:t>business</w:t>
      </w:r>
      <w:r>
        <w:rPr>
          <w:spacing w:val="-12"/>
        </w:rPr>
        <w:t xml:space="preserve"> </w:t>
      </w:r>
      <w:r>
        <w:t>and</w:t>
      </w:r>
      <w:r>
        <w:rPr>
          <w:spacing w:val="-11"/>
        </w:rPr>
        <w:t xml:space="preserve"> </w:t>
      </w:r>
      <w:r>
        <w:t>professional</w:t>
      </w:r>
      <w:r>
        <w:rPr>
          <w:spacing w:val="-12"/>
        </w:rPr>
        <w:t xml:space="preserve"> </w:t>
      </w:r>
      <w:r>
        <w:t>activities</w:t>
      </w:r>
      <w:r>
        <w:rPr>
          <w:spacing w:val="-11"/>
        </w:rPr>
        <w:t xml:space="preserve"> </w:t>
      </w:r>
      <w:r>
        <w:t>with</w:t>
      </w:r>
      <w:r>
        <w:rPr>
          <w:spacing w:val="-13"/>
        </w:rPr>
        <w:t xml:space="preserve"> </w:t>
      </w:r>
      <w:r>
        <w:t>honesty</w:t>
      </w:r>
      <w:r>
        <w:rPr>
          <w:spacing w:val="-12"/>
        </w:rPr>
        <w:t xml:space="preserve"> </w:t>
      </w:r>
      <w:r>
        <w:t>and</w:t>
      </w:r>
      <w:r>
        <w:rPr>
          <w:spacing w:val="-11"/>
        </w:rPr>
        <w:t xml:space="preserve"> </w:t>
      </w:r>
      <w:r>
        <w:rPr>
          <w:spacing w:val="-2"/>
        </w:rPr>
        <w:t>integrity;</w:t>
      </w:r>
    </w:p>
    <w:p w14:paraId="25C2F2BE" w14:textId="77777777" w:rsidR="00E847C2" w:rsidRDefault="00E847C2" w:rsidP="0047248E">
      <w:pPr>
        <w:pStyle w:val="ListParagraph"/>
        <w:widowControl w:val="0"/>
        <w:numPr>
          <w:ilvl w:val="1"/>
          <w:numId w:val="10"/>
        </w:numPr>
        <w:tabs>
          <w:tab w:val="left" w:pos="1559"/>
        </w:tabs>
        <w:autoSpaceDE w:val="0"/>
        <w:autoSpaceDN w:val="0"/>
        <w:spacing w:before="7" w:line="247" w:lineRule="auto"/>
        <w:ind w:left="838" w:right="1200" w:firstLine="0"/>
        <w:contextualSpacing w:val="0"/>
      </w:pPr>
      <w:r>
        <w:t>obtain</w:t>
      </w:r>
      <w:r>
        <w:rPr>
          <w:spacing w:val="-8"/>
        </w:rPr>
        <w:t xml:space="preserve"> </w:t>
      </w:r>
      <w:r>
        <w:t>prior</w:t>
      </w:r>
      <w:r>
        <w:rPr>
          <w:spacing w:val="-8"/>
        </w:rPr>
        <w:t xml:space="preserve"> </w:t>
      </w:r>
      <w:r>
        <w:t>informed</w:t>
      </w:r>
      <w:r>
        <w:rPr>
          <w:spacing w:val="-7"/>
        </w:rPr>
        <w:t xml:space="preserve"> </w:t>
      </w:r>
      <w:r>
        <w:t>consent</w:t>
      </w:r>
      <w:r>
        <w:rPr>
          <w:spacing w:val="-10"/>
        </w:rPr>
        <w:t xml:space="preserve"> </w:t>
      </w:r>
      <w:r>
        <w:t>of</w:t>
      </w:r>
      <w:r>
        <w:rPr>
          <w:spacing w:val="-10"/>
        </w:rPr>
        <w:t xml:space="preserve"> </w:t>
      </w:r>
      <w:r>
        <w:t>the</w:t>
      </w:r>
      <w:r>
        <w:rPr>
          <w:spacing w:val="-7"/>
        </w:rPr>
        <w:t xml:space="preserve"> </w:t>
      </w:r>
      <w:r>
        <w:t>client</w:t>
      </w:r>
      <w:r>
        <w:rPr>
          <w:spacing w:val="-9"/>
        </w:rPr>
        <w:t xml:space="preserve"> </w:t>
      </w:r>
      <w:r>
        <w:t>regarding</w:t>
      </w:r>
      <w:r>
        <w:rPr>
          <w:spacing w:val="-7"/>
        </w:rPr>
        <w:t xml:space="preserve"> </w:t>
      </w:r>
      <w:r>
        <w:t>draping</w:t>
      </w:r>
      <w:r>
        <w:rPr>
          <w:spacing w:val="-8"/>
        </w:rPr>
        <w:t xml:space="preserve"> </w:t>
      </w:r>
      <w:r>
        <w:t>and</w:t>
      </w:r>
      <w:r>
        <w:rPr>
          <w:spacing w:val="-7"/>
        </w:rPr>
        <w:t xml:space="preserve"> </w:t>
      </w:r>
      <w:r>
        <w:t>treatment</w:t>
      </w:r>
      <w:r>
        <w:rPr>
          <w:spacing w:val="-10"/>
        </w:rPr>
        <w:t xml:space="preserve"> </w:t>
      </w:r>
      <w:r>
        <w:t>to ensure the safety, comfort and privacy of the client;</w:t>
      </w:r>
    </w:p>
    <w:p w14:paraId="528114C3" w14:textId="77777777" w:rsidR="00E847C2" w:rsidRDefault="00E847C2" w:rsidP="0047248E">
      <w:pPr>
        <w:pStyle w:val="ListParagraph"/>
        <w:widowControl w:val="0"/>
        <w:numPr>
          <w:ilvl w:val="1"/>
          <w:numId w:val="10"/>
        </w:numPr>
        <w:tabs>
          <w:tab w:val="left" w:pos="1559"/>
        </w:tabs>
        <w:autoSpaceDE w:val="0"/>
        <w:autoSpaceDN w:val="0"/>
        <w:spacing w:line="263" w:lineRule="exact"/>
        <w:ind w:left="1559"/>
        <w:contextualSpacing w:val="0"/>
      </w:pPr>
      <w:r>
        <w:t>provide</w:t>
      </w:r>
      <w:r>
        <w:rPr>
          <w:spacing w:val="-11"/>
        </w:rPr>
        <w:t xml:space="preserve"> </w:t>
      </w:r>
      <w:r>
        <w:t>privacy</w:t>
      </w:r>
      <w:r>
        <w:rPr>
          <w:spacing w:val="-9"/>
        </w:rPr>
        <w:t xml:space="preserve"> </w:t>
      </w:r>
      <w:r>
        <w:t>for</w:t>
      </w:r>
      <w:r>
        <w:rPr>
          <w:spacing w:val="-10"/>
        </w:rPr>
        <w:t xml:space="preserve"> </w:t>
      </w:r>
      <w:r>
        <w:t>the</w:t>
      </w:r>
      <w:r>
        <w:rPr>
          <w:spacing w:val="-7"/>
        </w:rPr>
        <w:t xml:space="preserve"> </w:t>
      </w:r>
      <w:r>
        <w:t>client</w:t>
      </w:r>
      <w:r>
        <w:rPr>
          <w:spacing w:val="-13"/>
        </w:rPr>
        <w:t xml:space="preserve"> </w:t>
      </w:r>
      <w:r>
        <w:t>while</w:t>
      </w:r>
      <w:r>
        <w:rPr>
          <w:spacing w:val="-8"/>
        </w:rPr>
        <w:t xml:space="preserve"> </w:t>
      </w:r>
      <w:r>
        <w:t>the</w:t>
      </w:r>
      <w:r>
        <w:rPr>
          <w:spacing w:val="-9"/>
        </w:rPr>
        <w:t xml:space="preserve"> </w:t>
      </w:r>
      <w:r>
        <w:t>client</w:t>
      </w:r>
      <w:r>
        <w:rPr>
          <w:spacing w:val="-11"/>
        </w:rPr>
        <w:t xml:space="preserve"> </w:t>
      </w:r>
      <w:r>
        <w:t>is</w:t>
      </w:r>
      <w:r>
        <w:rPr>
          <w:spacing w:val="-9"/>
        </w:rPr>
        <w:t xml:space="preserve"> </w:t>
      </w:r>
      <w:r>
        <w:t>dressing</w:t>
      </w:r>
      <w:r>
        <w:rPr>
          <w:spacing w:val="-9"/>
        </w:rPr>
        <w:t xml:space="preserve"> </w:t>
      </w:r>
      <w:r>
        <w:t>or</w:t>
      </w:r>
      <w:r>
        <w:rPr>
          <w:spacing w:val="-8"/>
        </w:rPr>
        <w:t xml:space="preserve"> </w:t>
      </w:r>
      <w:r>
        <w:rPr>
          <w:spacing w:val="-2"/>
        </w:rPr>
        <w:t>undressing;</w:t>
      </w:r>
    </w:p>
    <w:p w14:paraId="412F5E19" w14:textId="77777777" w:rsidR="00E847C2" w:rsidRDefault="00E847C2" w:rsidP="0047248E">
      <w:pPr>
        <w:pStyle w:val="ListParagraph"/>
        <w:widowControl w:val="0"/>
        <w:numPr>
          <w:ilvl w:val="1"/>
          <w:numId w:val="10"/>
        </w:numPr>
        <w:tabs>
          <w:tab w:val="left" w:pos="1559"/>
        </w:tabs>
        <w:autoSpaceDE w:val="0"/>
        <w:autoSpaceDN w:val="0"/>
        <w:spacing w:line="275" w:lineRule="exact"/>
        <w:ind w:left="1559"/>
        <w:contextualSpacing w:val="0"/>
      </w:pPr>
      <w:r>
        <w:t>modify</w:t>
      </w:r>
      <w:r>
        <w:rPr>
          <w:spacing w:val="-8"/>
        </w:rPr>
        <w:t xml:space="preserve"> </w:t>
      </w:r>
      <w:r>
        <w:t>or</w:t>
      </w:r>
      <w:r>
        <w:rPr>
          <w:spacing w:val="-7"/>
        </w:rPr>
        <w:t xml:space="preserve"> </w:t>
      </w:r>
      <w:r>
        <w:t>terminate</w:t>
      </w:r>
      <w:r>
        <w:rPr>
          <w:spacing w:val="-7"/>
        </w:rPr>
        <w:t xml:space="preserve"> </w:t>
      </w:r>
      <w:r>
        <w:t>treatment</w:t>
      </w:r>
      <w:r>
        <w:rPr>
          <w:spacing w:val="-10"/>
        </w:rPr>
        <w:t xml:space="preserve"> </w:t>
      </w:r>
      <w:r>
        <w:t>at</w:t>
      </w:r>
      <w:r>
        <w:rPr>
          <w:spacing w:val="-10"/>
        </w:rPr>
        <w:t xml:space="preserve"> </w:t>
      </w:r>
      <w:r>
        <w:t>the</w:t>
      </w:r>
      <w:r>
        <w:rPr>
          <w:spacing w:val="-6"/>
        </w:rPr>
        <w:t xml:space="preserve"> </w:t>
      </w:r>
      <w:r>
        <w:t>client's</w:t>
      </w:r>
      <w:r>
        <w:rPr>
          <w:spacing w:val="-6"/>
        </w:rPr>
        <w:t xml:space="preserve"> </w:t>
      </w:r>
      <w:r>
        <w:t>request,</w:t>
      </w:r>
      <w:r>
        <w:rPr>
          <w:spacing w:val="-8"/>
        </w:rPr>
        <w:t xml:space="preserve"> </w:t>
      </w:r>
      <w:r>
        <w:t>regardless</w:t>
      </w:r>
      <w:r>
        <w:rPr>
          <w:spacing w:val="-7"/>
        </w:rPr>
        <w:t xml:space="preserve"> </w:t>
      </w:r>
      <w:r>
        <w:t>of</w:t>
      </w:r>
      <w:r>
        <w:rPr>
          <w:spacing w:val="-10"/>
        </w:rPr>
        <w:t xml:space="preserve"> </w:t>
      </w:r>
      <w:r>
        <w:t>prior</w:t>
      </w:r>
      <w:r>
        <w:rPr>
          <w:spacing w:val="-5"/>
        </w:rPr>
        <w:t xml:space="preserve"> </w:t>
      </w:r>
      <w:r>
        <w:rPr>
          <w:spacing w:val="-2"/>
        </w:rPr>
        <w:t>consent;</w:t>
      </w:r>
    </w:p>
    <w:p w14:paraId="6390274F" w14:textId="77777777" w:rsidR="00E847C2" w:rsidRDefault="00E847C2" w:rsidP="0047248E">
      <w:pPr>
        <w:pStyle w:val="ListParagraph"/>
        <w:widowControl w:val="0"/>
        <w:numPr>
          <w:ilvl w:val="1"/>
          <w:numId w:val="10"/>
        </w:numPr>
        <w:tabs>
          <w:tab w:val="left" w:pos="1559"/>
        </w:tabs>
        <w:autoSpaceDE w:val="0"/>
        <w:autoSpaceDN w:val="0"/>
        <w:spacing w:before="3"/>
        <w:ind w:left="1559"/>
        <w:contextualSpacing w:val="0"/>
      </w:pPr>
      <w:r>
        <w:t>refuse</w:t>
      </w:r>
      <w:r>
        <w:rPr>
          <w:spacing w:val="-8"/>
        </w:rPr>
        <w:t xml:space="preserve"> </w:t>
      </w:r>
      <w:r>
        <w:t>to</w:t>
      </w:r>
      <w:r>
        <w:rPr>
          <w:spacing w:val="-7"/>
        </w:rPr>
        <w:t xml:space="preserve"> </w:t>
      </w:r>
      <w:r>
        <w:t>treat</w:t>
      </w:r>
      <w:r>
        <w:rPr>
          <w:spacing w:val="-11"/>
        </w:rPr>
        <w:t xml:space="preserve"> </w:t>
      </w:r>
      <w:r>
        <w:t>any</w:t>
      </w:r>
      <w:r>
        <w:rPr>
          <w:spacing w:val="-9"/>
        </w:rPr>
        <w:t xml:space="preserve"> </w:t>
      </w:r>
      <w:r>
        <w:t>person</w:t>
      </w:r>
      <w:r>
        <w:rPr>
          <w:spacing w:val="-7"/>
        </w:rPr>
        <w:t xml:space="preserve"> </w:t>
      </w:r>
      <w:r>
        <w:t>or</w:t>
      </w:r>
      <w:r>
        <w:rPr>
          <w:spacing w:val="-9"/>
        </w:rPr>
        <w:t xml:space="preserve"> </w:t>
      </w:r>
      <w:r>
        <w:t>part</w:t>
      </w:r>
      <w:r>
        <w:rPr>
          <w:spacing w:val="-11"/>
        </w:rPr>
        <w:t xml:space="preserve"> </w:t>
      </w:r>
      <w:r>
        <w:t>of</w:t>
      </w:r>
      <w:r>
        <w:rPr>
          <w:spacing w:val="-10"/>
        </w:rPr>
        <w:t xml:space="preserve"> </w:t>
      </w:r>
      <w:r>
        <w:t>the</w:t>
      </w:r>
      <w:r>
        <w:rPr>
          <w:spacing w:val="-7"/>
        </w:rPr>
        <w:t xml:space="preserve"> </w:t>
      </w:r>
      <w:r>
        <w:t>body</w:t>
      </w:r>
      <w:r>
        <w:rPr>
          <w:spacing w:val="-10"/>
        </w:rPr>
        <w:t xml:space="preserve"> </w:t>
      </w:r>
      <w:r>
        <w:t>for</w:t>
      </w:r>
      <w:r>
        <w:rPr>
          <w:spacing w:val="-12"/>
        </w:rPr>
        <w:t xml:space="preserve"> </w:t>
      </w:r>
      <w:r>
        <w:t>just</w:t>
      </w:r>
      <w:r>
        <w:rPr>
          <w:spacing w:val="-11"/>
        </w:rPr>
        <w:t xml:space="preserve"> </w:t>
      </w:r>
      <w:r>
        <w:t>and</w:t>
      </w:r>
      <w:r>
        <w:rPr>
          <w:spacing w:val="-8"/>
        </w:rPr>
        <w:t xml:space="preserve"> </w:t>
      </w:r>
      <w:r>
        <w:t>reasonable</w:t>
      </w:r>
      <w:r>
        <w:rPr>
          <w:spacing w:val="-7"/>
        </w:rPr>
        <w:t xml:space="preserve"> </w:t>
      </w:r>
      <w:r>
        <w:rPr>
          <w:spacing w:val="-2"/>
        </w:rPr>
        <w:t>cause;</w:t>
      </w:r>
    </w:p>
    <w:p w14:paraId="54EE7ACB" w14:textId="77777777" w:rsidR="00E847C2" w:rsidRDefault="00E847C2" w:rsidP="0047248E">
      <w:pPr>
        <w:pStyle w:val="ListParagraph"/>
        <w:widowControl w:val="0"/>
        <w:numPr>
          <w:ilvl w:val="1"/>
          <w:numId w:val="10"/>
        </w:numPr>
        <w:tabs>
          <w:tab w:val="left" w:pos="1559"/>
        </w:tabs>
        <w:autoSpaceDE w:val="0"/>
        <w:autoSpaceDN w:val="0"/>
        <w:spacing w:before="7" w:line="244" w:lineRule="auto"/>
        <w:ind w:left="838" w:right="1028" w:firstLine="0"/>
        <w:contextualSpacing w:val="0"/>
      </w:pPr>
      <w:r>
        <w:t>not</w:t>
      </w:r>
      <w:r>
        <w:rPr>
          <w:spacing w:val="-10"/>
        </w:rPr>
        <w:t xml:space="preserve"> </w:t>
      </w:r>
      <w:r>
        <w:t>undertake</w:t>
      </w:r>
      <w:r>
        <w:rPr>
          <w:spacing w:val="-6"/>
        </w:rPr>
        <w:t xml:space="preserve"> </w:t>
      </w:r>
      <w:r>
        <w:t>or</w:t>
      </w:r>
      <w:r>
        <w:rPr>
          <w:spacing w:val="-8"/>
        </w:rPr>
        <w:t xml:space="preserve"> </w:t>
      </w:r>
      <w:r>
        <w:t>continue</w:t>
      </w:r>
      <w:r>
        <w:rPr>
          <w:spacing w:val="-6"/>
        </w:rPr>
        <w:t xml:space="preserve"> </w:t>
      </w:r>
      <w:r>
        <w:t>treatment</w:t>
      </w:r>
      <w:r>
        <w:rPr>
          <w:spacing w:val="-10"/>
        </w:rPr>
        <w:t xml:space="preserve"> </w:t>
      </w:r>
      <w:r>
        <w:t>with</w:t>
      </w:r>
      <w:r>
        <w:rPr>
          <w:spacing w:val="-7"/>
        </w:rPr>
        <w:t xml:space="preserve"> </w:t>
      </w:r>
      <w:r>
        <w:t>a</w:t>
      </w:r>
      <w:r>
        <w:rPr>
          <w:spacing w:val="-7"/>
        </w:rPr>
        <w:t xml:space="preserve"> </w:t>
      </w:r>
      <w:r>
        <w:t>client</w:t>
      </w:r>
      <w:r>
        <w:rPr>
          <w:spacing w:val="-10"/>
        </w:rPr>
        <w:t xml:space="preserve"> </w:t>
      </w:r>
      <w:r>
        <w:t>when</w:t>
      </w:r>
      <w:r>
        <w:rPr>
          <w:spacing w:val="-7"/>
        </w:rPr>
        <w:t xml:space="preserve"> </w:t>
      </w:r>
      <w:r>
        <w:t>the</w:t>
      </w:r>
      <w:r>
        <w:rPr>
          <w:spacing w:val="-6"/>
        </w:rPr>
        <w:t xml:space="preserve"> </w:t>
      </w:r>
      <w:r>
        <w:t>licensee</w:t>
      </w:r>
      <w:r>
        <w:rPr>
          <w:spacing w:val="-6"/>
        </w:rPr>
        <w:t xml:space="preserve"> </w:t>
      </w:r>
      <w:r>
        <w:t>is</w:t>
      </w:r>
      <w:r>
        <w:rPr>
          <w:spacing w:val="-8"/>
        </w:rPr>
        <w:t xml:space="preserve"> </w:t>
      </w:r>
      <w:r>
        <w:t xml:space="preserve">impaired due to mental, emotional or physiologic conditions including substance or alcohol </w:t>
      </w:r>
      <w:r>
        <w:rPr>
          <w:spacing w:val="-2"/>
        </w:rPr>
        <w:t>abuse;</w:t>
      </w:r>
    </w:p>
    <w:p w14:paraId="0BC3F491" w14:textId="77777777" w:rsidR="00E847C2" w:rsidRDefault="00E847C2" w:rsidP="0047248E">
      <w:pPr>
        <w:pStyle w:val="ListParagraph"/>
        <w:widowControl w:val="0"/>
        <w:numPr>
          <w:ilvl w:val="1"/>
          <w:numId w:val="10"/>
        </w:numPr>
        <w:tabs>
          <w:tab w:val="left" w:pos="1559"/>
        </w:tabs>
        <w:autoSpaceDE w:val="0"/>
        <w:autoSpaceDN w:val="0"/>
        <w:spacing w:line="267" w:lineRule="exact"/>
        <w:ind w:left="1559"/>
        <w:contextualSpacing w:val="0"/>
      </w:pPr>
      <w:r>
        <w:t>maintain</w:t>
      </w:r>
      <w:r>
        <w:rPr>
          <w:spacing w:val="-10"/>
        </w:rPr>
        <w:t xml:space="preserve"> </w:t>
      </w:r>
      <w:r>
        <w:t>clean</w:t>
      </w:r>
      <w:r>
        <w:rPr>
          <w:spacing w:val="-8"/>
        </w:rPr>
        <w:t xml:space="preserve"> </w:t>
      </w:r>
      <w:r>
        <w:t>equipment,</w:t>
      </w:r>
      <w:r>
        <w:rPr>
          <w:spacing w:val="-9"/>
        </w:rPr>
        <w:t xml:space="preserve"> </w:t>
      </w:r>
      <w:r>
        <w:t>linens,</w:t>
      </w:r>
      <w:r>
        <w:rPr>
          <w:spacing w:val="-10"/>
        </w:rPr>
        <w:t xml:space="preserve"> </w:t>
      </w:r>
      <w:r>
        <w:t>clothing</w:t>
      </w:r>
      <w:r>
        <w:rPr>
          <w:spacing w:val="-8"/>
        </w:rPr>
        <w:t xml:space="preserve"> </w:t>
      </w:r>
      <w:r>
        <w:t>and</w:t>
      </w:r>
      <w:r>
        <w:rPr>
          <w:spacing w:val="-12"/>
        </w:rPr>
        <w:t xml:space="preserve"> </w:t>
      </w:r>
      <w:r>
        <w:t>work</w:t>
      </w:r>
      <w:r>
        <w:rPr>
          <w:spacing w:val="-8"/>
        </w:rPr>
        <w:t xml:space="preserve"> </w:t>
      </w:r>
      <w:r>
        <w:rPr>
          <w:spacing w:val="-2"/>
        </w:rPr>
        <w:t>areas;</w:t>
      </w:r>
    </w:p>
    <w:p w14:paraId="509DA81B" w14:textId="77777777" w:rsidR="00E847C2" w:rsidRDefault="00E847C2" w:rsidP="0047248E">
      <w:pPr>
        <w:pStyle w:val="ListParagraph"/>
        <w:widowControl w:val="0"/>
        <w:numPr>
          <w:ilvl w:val="1"/>
          <w:numId w:val="10"/>
        </w:numPr>
        <w:tabs>
          <w:tab w:val="left" w:pos="1559"/>
        </w:tabs>
        <w:autoSpaceDE w:val="0"/>
        <w:autoSpaceDN w:val="0"/>
        <w:spacing w:before="2" w:line="275" w:lineRule="exact"/>
        <w:ind w:left="1559"/>
        <w:contextualSpacing w:val="0"/>
      </w:pPr>
      <w:r>
        <w:t>not</w:t>
      </w:r>
      <w:r>
        <w:rPr>
          <w:spacing w:val="-15"/>
        </w:rPr>
        <w:t xml:space="preserve"> </w:t>
      </w:r>
      <w:r>
        <w:t>engage</w:t>
      </w:r>
      <w:r>
        <w:rPr>
          <w:spacing w:val="-10"/>
        </w:rPr>
        <w:t xml:space="preserve"> </w:t>
      </w:r>
      <w:r>
        <w:t>in</w:t>
      </w:r>
      <w:r>
        <w:rPr>
          <w:spacing w:val="-8"/>
        </w:rPr>
        <w:t xml:space="preserve"> </w:t>
      </w:r>
      <w:r>
        <w:t>any</w:t>
      </w:r>
      <w:r>
        <w:rPr>
          <w:spacing w:val="-10"/>
        </w:rPr>
        <w:t xml:space="preserve"> </w:t>
      </w:r>
      <w:r>
        <w:t>verbally</w:t>
      </w:r>
      <w:r>
        <w:rPr>
          <w:spacing w:val="-10"/>
        </w:rPr>
        <w:t xml:space="preserve"> </w:t>
      </w:r>
      <w:r>
        <w:t>or</w:t>
      </w:r>
      <w:r>
        <w:rPr>
          <w:spacing w:val="-11"/>
        </w:rPr>
        <w:t xml:space="preserve"> </w:t>
      </w:r>
      <w:r>
        <w:t>physically</w:t>
      </w:r>
      <w:r>
        <w:rPr>
          <w:spacing w:val="-9"/>
        </w:rPr>
        <w:t xml:space="preserve"> </w:t>
      </w:r>
      <w:r>
        <w:t>abusive</w:t>
      </w:r>
      <w:r>
        <w:rPr>
          <w:spacing w:val="-12"/>
        </w:rPr>
        <w:t xml:space="preserve"> </w:t>
      </w:r>
      <w:r>
        <w:t>behavior;</w:t>
      </w:r>
      <w:r>
        <w:rPr>
          <w:spacing w:val="-11"/>
        </w:rPr>
        <w:t xml:space="preserve"> </w:t>
      </w:r>
      <w:r>
        <w:rPr>
          <w:spacing w:val="-5"/>
        </w:rPr>
        <w:t>or</w:t>
      </w:r>
    </w:p>
    <w:p w14:paraId="015FE590" w14:textId="77777777" w:rsidR="00E847C2" w:rsidRDefault="00E847C2" w:rsidP="0047248E">
      <w:pPr>
        <w:pStyle w:val="ListParagraph"/>
        <w:widowControl w:val="0"/>
        <w:numPr>
          <w:ilvl w:val="1"/>
          <w:numId w:val="10"/>
        </w:numPr>
        <w:tabs>
          <w:tab w:val="left" w:pos="1559"/>
        </w:tabs>
        <w:autoSpaceDE w:val="0"/>
        <w:autoSpaceDN w:val="0"/>
        <w:spacing w:line="275" w:lineRule="exact"/>
        <w:ind w:left="1559"/>
        <w:contextualSpacing w:val="0"/>
      </w:pPr>
      <w:r>
        <w:t>take</w:t>
      </w:r>
      <w:r>
        <w:rPr>
          <w:spacing w:val="-11"/>
        </w:rPr>
        <w:t xml:space="preserve"> </w:t>
      </w:r>
      <w:r>
        <w:t>unfair</w:t>
      </w:r>
      <w:r>
        <w:rPr>
          <w:spacing w:val="-13"/>
        </w:rPr>
        <w:t xml:space="preserve"> </w:t>
      </w:r>
      <w:r>
        <w:t>advantage</w:t>
      </w:r>
      <w:r>
        <w:rPr>
          <w:spacing w:val="-10"/>
        </w:rPr>
        <w:t xml:space="preserve"> </w:t>
      </w:r>
      <w:r>
        <w:t>of</w:t>
      </w:r>
      <w:r>
        <w:rPr>
          <w:spacing w:val="-15"/>
        </w:rPr>
        <w:t xml:space="preserve"> </w:t>
      </w:r>
      <w:r>
        <w:t>the</w:t>
      </w:r>
      <w:r>
        <w:rPr>
          <w:spacing w:val="-10"/>
        </w:rPr>
        <w:t xml:space="preserve"> </w:t>
      </w:r>
      <w:r>
        <w:t>client</w:t>
      </w:r>
      <w:r>
        <w:rPr>
          <w:spacing w:val="-15"/>
        </w:rPr>
        <w:t xml:space="preserve"> </w:t>
      </w:r>
      <w:r>
        <w:t>for</w:t>
      </w:r>
      <w:r>
        <w:rPr>
          <w:spacing w:val="-11"/>
        </w:rPr>
        <w:t xml:space="preserve"> </w:t>
      </w:r>
      <w:r>
        <w:t>financial</w:t>
      </w:r>
      <w:r>
        <w:rPr>
          <w:spacing w:val="-10"/>
        </w:rPr>
        <w:t xml:space="preserve"> </w:t>
      </w:r>
      <w:r>
        <w:rPr>
          <w:spacing w:val="-2"/>
        </w:rPr>
        <w:t>gain.</w:t>
      </w:r>
    </w:p>
    <w:p w14:paraId="31126E5D" w14:textId="77777777" w:rsidR="00E847C2" w:rsidRDefault="00E847C2" w:rsidP="00E847C2">
      <w:pPr>
        <w:pStyle w:val="BodyText"/>
        <w:spacing w:before="19"/>
      </w:pPr>
    </w:p>
    <w:p w14:paraId="47B80E1E" w14:textId="77777777" w:rsidR="00E847C2" w:rsidRDefault="00E847C2" w:rsidP="0047248E">
      <w:pPr>
        <w:pStyle w:val="ListParagraph"/>
        <w:widowControl w:val="0"/>
        <w:numPr>
          <w:ilvl w:val="0"/>
          <w:numId w:val="10"/>
        </w:numPr>
        <w:tabs>
          <w:tab w:val="left" w:pos="1559"/>
        </w:tabs>
        <w:autoSpaceDE w:val="0"/>
        <w:autoSpaceDN w:val="0"/>
        <w:spacing w:before="1" w:line="244" w:lineRule="auto"/>
        <w:ind w:left="838" w:right="821" w:firstLine="0"/>
        <w:contextualSpacing w:val="0"/>
      </w:pPr>
      <w:r w:rsidRPr="00045BE5">
        <w:rPr>
          <w:b/>
          <w:sz w:val="28"/>
          <w:szCs w:val="28"/>
        </w:rPr>
        <w:t>Confidentiality of Clients</w:t>
      </w:r>
      <w:r>
        <w:rPr>
          <w:b/>
        </w:rPr>
        <w:t xml:space="preserve">: </w:t>
      </w:r>
      <w:r>
        <w:t>Each licensee shall safeguard confidential information</w:t>
      </w:r>
      <w:r>
        <w:rPr>
          <w:spacing w:val="-3"/>
        </w:rPr>
        <w:t xml:space="preserve"> </w:t>
      </w:r>
      <w:r>
        <w:t>of</w:t>
      </w:r>
      <w:r>
        <w:rPr>
          <w:spacing w:val="-8"/>
        </w:rPr>
        <w:t xml:space="preserve"> </w:t>
      </w:r>
      <w:r>
        <w:t>the</w:t>
      </w:r>
      <w:r>
        <w:rPr>
          <w:spacing w:val="-5"/>
        </w:rPr>
        <w:t xml:space="preserve"> </w:t>
      </w:r>
      <w:r>
        <w:t>client,</w:t>
      </w:r>
      <w:r>
        <w:rPr>
          <w:spacing w:val="-8"/>
        </w:rPr>
        <w:t xml:space="preserve"> </w:t>
      </w:r>
      <w:r>
        <w:t>unless</w:t>
      </w:r>
      <w:r>
        <w:rPr>
          <w:spacing w:val="-6"/>
        </w:rPr>
        <w:t xml:space="preserve"> </w:t>
      </w:r>
      <w:r>
        <w:t>disclosure</w:t>
      </w:r>
      <w:r>
        <w:rPr>
          <w:spacing w:val="-3"/>
        </w:rPr>
        <w:t xml:space="preserve"> </w:t>
      </w:r>
      <w:r>
        <w:t>is</w:t>
      </w:r>
      <w:r>
        <w:rPr>
          <w:spacing w:val="-6"/>
        </w:rPr>
        <w:t xml:space="preserve"> </w:t>
      </w:r>
      <w:r>
        <w:t>required</w:t>
      </w:r>
      <w:r>
        <w:rPr>
          <w:spacing w:val="-6"/>
        </w:rPr>
        <w:t xml:space="preserve"> </w:t>
      </w:r>
      <w:r>
        <w:t>by</w:t>
      </w:r>
      <w:r>
        <w:rPr>
          <w:spacing w:val="-7"/>
        </w:rPr>
        <w:t xml:space="preserve"> </w:t>
      </w:r>
      <w:r>
        <w:t>law,</w:t>
      </w:r>
      <w:r>
        <w:rPr>
          <w:spacing w:val="-9"/>
        </w:rPr>
        <w:t xml:space="preserve"> </w:t>
      </w:r>
      <w:r>
        <w:t>court</w:t>
      </w:r>
      <w:r>
        <w:rPr>
          <w:spacing w:val="-8"/>
        </w:rPr>
        <w:t xml:space="preserve"> </w:t>
      </w:r>
      <w:r>
        <w:t>order,</w:t>
      </w:r>
      <w:r>
        <w:rPr>
          <w:spacing w:val="-8"/>
        </w:rPr>
        <w:t xml:space="preserve"> </w:t>
      </w:r>
      <w:r>
        <w:t>authorized</w:t>
      </w:r>
      <w:r>
        <w:rPr>
          <w:spacing w:val="-6"/>
        </w:rPr>
        <w:t xml:space="preserve"> </w:t>
      </w:r>
      <w:r>
        <w:t>by the client or absolutely necessary for the protection of the public.</w:t>
      </w:r>
    </w:p>
    <w:p w14:paraId="2DE403A5" w14:textId="77777777" w:rsidR="00E847C2" w:rsidRDefault="00E847C2" w:rsidP="00E847C2">
      <w:pPr>
        <w:pStyle w:val="BodyText"/>
        <w:spacing w:before="2"/>
      </w:pPr>
    </w:p>
    <w:p w14:paraId="473FB450" w14:textId="77777777" w:rsidR="00E847C2" w:rsidRDefault="00E847C2" w:rsidP="0047248E">
      <w:pPr>
        <w:pStyle w:val="Heading4"/>
        <w:keepNext w:val="0"/>
        <w:widowControl w:val="0"/>
        <w:numPr>
          <w:ilvl w:val="0"/>
          <w:numId w:val="10"/>
        </w:numPr>
        <w:tabs>
          <w:tab w:val="left" w:pos="1558"/>
        </w:tabs>
        <w:autoSpaceDE w:val="0"/>
        <w:autoSpaceDN w:val="0"/>
        <w:spacing w:before="0" w:after="0"/>
      </w:pPr>
      <w:r>
        <w:t>Representation</w:t>
      </w:r>
      <w:r>
        <w:rPr>
          <w:spacing w:val="-4"/>
        </w:rPr>
        <w:t xml:space="preserve"> </w:t>
      </w:r>
      <w:r>
        <w:t>of</w:t>
      </w:r>
      <w:r>
        <w:rPr>
          <w:spacing w:val="-5"/>
        </w:rPr>
        <w:t xml:space="preserve"> </w:t>
      </w:r>
      <w:r>
        <w:rPr>
          <w:spacing w:val="-2"/>
        </w:rPr>
        <w:t>Services:</w:t>
      </w:r>
    </w:p>
    <w:p w14:paraId="21BF7FEA" w14:textId="77777777" w:rsidR="00E847C2" w:rsidRDefault="00E847C2" w:rsidP="0047248E">
      <w:pPr>
        <w:pStyle w:val="ListParagraph"/>
        <w:widowControl w:val="0"/>
        <w:numPr>
          <w:ilvl w:val="1"/>
          <w:numId w:val="10"/>
        </w:numPr>
        <w:tabs>
          <w:tab w:val="left" w:pos="1559"/>
        </w:tabs>
        <w:autoSpaceDE w:val="0"/>
        <w:autoSpaceDN w:val="0"/>
        <w:spacing w:before="8" w:line="247" w:lineRule="auto"/>
        <w:ind w:left="838" w:right="753" w:firstLine="0"/>
        <w:contextualSpacing w:val="0"/>
      </w:pPr>
      <w:r>
        <w:t>Each</w:t>
      </w:r>
      <w:r>
        <w:rPr>
          <w:spacing w:val="-5"/>
        </w:rPr>
        <w:t xml:space="preserve"> </w:t>
      </w:r>
      <w:r>
        <w:t>licensee</w:t>
      </w:r>
      <w:r>
        <w:rPr>
          <w:spacing w:val="-5"/>
        </w:rPr>
        <w:t xml:space="preserve"> </w:t>
      </w:r>
      <w:r>
        <w:t>shall</w:t>
      </w:r>
      <w:r>
        <w:rPr>
          <w:spacing w:val="-5"/>
        </w:rPr>
        <w:t xml:space="preserve"> </w:t>
      </w:r>
      <w:r>
        <w:t>disclose</w:t>
      </w:r>
      <w:r>
        <w:rPr>
          <w:spacing w:val="-5"/>
        </w:rPr>
        <w:t xml:space="preserve"> </w:t>
      </w:r>
      <w:r>
        <w:t>to</w:t>
      </w:r>
      <w:r>
        <w:rPr>
          <w:spacing w:val="-6"/>
        </w:rPr>
        <w:t xml:space="preserve"> </w:t>
      </w:r>
      <w:r>
        <w:t>the</w:t>
      </w:r>
      <w:r>
        <w:rPr>
          <w:spacing w:val="-5"/>
        </w:rPr>
        <w:t xml:space="preserve"> </w:t>
      </w:r>
      <w:r>
        <w:t>client</w:t>
      </w:r>
      <w:r>
        <w:rPr>
          <w:spacing w:val="-9"/>
        </w:rPr>
        <w:t xml:space="preserve"> </w:t>
      </w:r>
      <w:r>
        <w:t>the</w:t>
      </w:r>
      <w:r>
        <w:rPr>
          <w:spacing w:val="-5"/>
        </w:rPr>
        <w:t xml:space="preserve"> </w:t>
      </w:r>
      <w:r>
        <w:t>schedule</w:t>
      </w:r>
      <w:r>
        <w:rPr>
          <w:spacing w:val="-5"/>
        </w:rPr>
        <w:t xml:space="preserve"> </w:t>
      </w:r>
      <w:r>
        <w:t>of</w:t>
      </w:r>
      <w:r>
        <w:rPr>
          <w:spacing w:val="-9"/>
        </w:rPr>
        <w:t xml:space="preserve"> </w:t>
      </w:r>
      <w:r>
        <w:t>fees</w:t>
      </w:r>
      <w:r>
        <w:rPr>
          <w:spacing w:val="-6"/>
        </w:rPr>
        <w:t xml:space="preserve"> </w:t>
      </w:r>
      <w:r>
        <w:t>for</w:t>
      </w:r>
      <w:r>
        <w:rPr>
          <w:spacing w:val="-6"/>
        </w:rPr>
        <w:t xml:space="preserve"> </w:t>
      </w:r>
      <w:r>
        <w:t>services</w:t>
      </w:r>
      <w:r>
        <w:rPr>
          <w:spacing w:val="-6"/>
        </w:rPr>
        <w:t xml:space="preserve"> </w:t>
      </w:r>
      <w:r>
        <w:t>prior</w:t>
      </w:r>
      <w:r>
        <w:rPr>
          <w:spacing w:val="-7"/>
        </w:rPr>
        <w:t xml:space="preserve"> </w:t>
      </w:r>
      <w:r>
        <w:t xml:space="preserve">to </w:t>
      </w:r>
      <w:r>
        <w:rPr>
          <w:spacing w:val="-2"/>
        </w:rPr>
        <w:t>treatment.</w:t>
      </w:r>
    </w:p>
    <w:p w14:paraId="62431CDC" w14:textId="77777777" w:rsidR="00E847C2" w:rsidRDefault="00E847C2" w:rsidP="00E847C2">
      <w:pPr>
        <w:pStyle w:val="BodyText"/>
      </w:pPr>
    </w:p>
    <w:p w14:paraId="2B27F148" w14:textId="77777777" w:rsidR="00E847C2" w:rsidRDefault="00E847C2" w:rsidP="0047248E">
      <w:pPr>
        <w:pStyle w:val="ListParagraph"/>
        <w:widowControl w:val="0"/>
        <w:numPr>
          <w:ilvl w:val="1"/>
          <w:numId w:val="10"/>
        </w:numPr>
        <w:tabs>
          <w:tab w:val="left" w:pos="1559"/>
        </w:tabs>
        <w:autoSpaceDE w:val="0"/>
        <w:autoSpaceDN w:val="0"/>
        <w:spacing w:line="244" w:lineRule="auto"/>
        <w:ind w:right="868" w:firstLine="0"/>
        <w:contextualSpacing w:val="0"/>
      </w:pPr>
      <w:r>
        <w:t>Each licensee shall not misrepresent directly or by implication his/her professional</w:t>
      </w:r>
      <w:r>
        <w:rPr>
          <w:spacing w:val="-6"/>
        </w:rPr>
        <w:t xml:space="preserve"> </w:t>
      </w:r>
      <w:r>
        <w:t>qualifications</w:t>
      </w:r>
      <w:r>
        <w:rPr>
          <w:spacing w:val="-7"/>
        </w:rPr>
        <w:t xml:space="preserve"> </w:t>
      </w:r>
      <w:r>
        <w:t>such</w:t>
      </w:r>
      <w:r>
        <w:rPr>
          <w:spacing w:val="-6"/>
        </w:rPr>
        <w:t xml:space="preserve"> </w:t>
      </w:r>
      <w:r>
        <w:t>as</w:t>
      </w:r>
      <w:r>
        <w:rPr>
          <w:spacing w:val="-8"/>
        </w:rPr>
        <w:t xml:space="preserve"> </w:t>
      </w:r>
      <w:r>
        <w:t>type</w:t>
      </w:r>
      <w:r>
        <w:rPr>
          <w:spacing w:val="-7"/>
        </w:rPr>
        <w:t xml:space="preserve"> </w:t>
      </w:r>
      <w:r>
        <w:t>of</w:t>
      </w:r>
      <w:r>
        <w:rPr>
          <w:spacing w:val="-9"/>
        </w:rPr>
        <w:t xml:space="preserve"> </w:t>
      </w:r>
      <w:r>
        <w:t>licensure,</w:t>
      </w:r>
      <w:r>
        <w:rPr>
          <w:spacing w:val="-9"/>
        </w:rPr>
        <w:t xml:space="preserve"> </w:t>
      </w:r>
      <w:r>
        <w:t>education,</w:t>
      </w:r>
      <w:r>
        <w:rPr>
          <w:spacing w:val="-9"/>
        </w:rPr>
        <w:t xml:space="preserve"> </w:t>
      </w:r>
      <w:r>
        <w:t>experience,</w:t>
      </w:r>
      <w:r>
        <w:rPr>
          <w:spacing w:val="-11"/>
        </w:rPr>
        <w:t xml:space="preserve"> </w:t>
      </w:r>
      <w:r>
        <w:t>or</w:t>
      </w:r>
      <w:r>
        <w:rPr>
          <w:spacing w:val="-8"/>
        </w:rPr>
        <w:t xml:space="preserve"> </w:t>
      </w:r>
      <w:r>
        <w:t>areas</w:t>
      </w:r>
      <w:r>
        <w:rPr>
          <w:spacing w:val="-7"/>
        </w:rPr>
        <w:t xml:space="preserve"> </w:t>
      </w:r>
      <w:r>
        <w:t xml:space="preserve">of </w:t>
      </w:r>
      <w:r>
        <w:rPr>
          <w:spacing w:val="-2"/>
        </w:rPr>
        <w:t>competence.</w:t>
      </w:r>
    </w:p>
    <w:p w14:paraId="49E398E2" w14:textId="77777777" w:rsidR="00E847C2" w:rsidRDefault="00E847C2" w:rsidP="00E847C2">
      <w:pPr>
        <w:pStyle w:val="BodyText"/>
        <w:spacing w:before="7"/>
      </w:pPr>
    </w:p>
    <w:p w14:paraId="31EE941C" w14:textId="77777777" w:rsidR="00E847C2" w:rsidRDefault="00E847C2" w:rsidP="0047248E">
      <w:pPr>
        <w:pStyle w:val="ListParagraph"/>
        <w:widowControl w:val="0"/>
        <w:numPr>
          <w:ilvl w:val="1"/>
          <w:numId w:val="10"/>
        </w:numPr>
        <w:tabs>
          <w:tab w:val="left" w:pos="1559"/>
        </w:tabs>
        <w:autoSpaceDE w:val="0"/>
        <w:autoSpaceDN w:val="0"/>
        <w:ind w:left="1559"/>
        <w:contextualSpacing w:val="0"/>
      </w:pPr>
      <w:r>
        <w:t>Each</w:t>
      </w:r>
      <w:r>
        <w:rPr>
          <w:spacing w:val="-16"/>
        </w:rPr>
        <w:t xml:space="preserve"> </w:t>
      </w:r>
      <w:r>
        <w:t>licensee</w:t>
      </w:r>
      <w:r>
        <w:rPr>
          <w:spacing w:val="-14"/>
        </w:rPr>
        <w:t xml:space="preserve"> </w:t>
      </w:r>
      <w:r>
        <w:t>shall</w:t>
      </w:r>
      <w:r>
        <w:rPr>
          <w:spacing w:val="-14"/>
        </w:rPr>
        <w:t xml:space="preserve"> </w:t>
      </w:r>
      <w:r>
        <w:t>not</w:t>
      </w:r>
      <w:r>
        <w:rPr>
          <w:spacing w:val="-17"/>
        </w:rPr>
        <w:t xml:space="preserve"> </w:t>
      </w:r>
      <w:r>
        <w:t>falsify</w:t>
      </w:r>
      <w:r>
        <w:rPr>
          <w:spacing w:val="-15"/>
        </w:rPr>
        <w:t xml:space="preserve"> </w:t>
      </w:r>
      <w:r>
        <w:t>professional</w:t>
      </w:r>
      <w:r>
        <w:rPr>
          <w:spacing w:val="-14"/>
        </w:rPr>
        <w:t xml:space="preserve"> </w:t>
      </w:r>
      <w:r>
        <w:rPr>
          <w:spacing w:val="-2"/>
        </w:rPr>
        <w:t>records.</w:t>
      </w:r>
    </w:p>
    <w:p w14:paraId="16287F21" w14:textId="77777777" w:rsidR="00E847C2" w:rsidRDefault="00E847C2" w:rsidP="00E847C2">
      <w:pPr>
        <w:pStyle w:val="BodyText"/>
        <w:spacing w:before="15"/>
      </w:pPr>
    </w:p>
    <w:p w14:paraId="449A9D6D" w14:textId="77777777" w:rsidR="00E847C2" w:rsidRDefault="00E847C2" w:rsidP="0047248E">
      <w:pPr>
        <w:pStyle w:val="ListParagraph"/>
        <w:widowControl w:val="0"/>
        <w:numPr>
          <w:ilvl w:val="1"/>
          <w:numId w:val="10"/>
        </w:numPr>
        <w:tabs>
          <w:tab w:val="left" w:pos="1559"/>
        </w:tabs>
        <w:autoSpaceDE w:val="0"/>
        <w:autoSpaceDN w:val="0"/>
        <w:ind w:left="1559"/>
        <w:contextualSpacing w:val="0"/>
      </w:pPr>
      <w:r>
        <w:t>Each</w:t>
      </w:r>
      <w:r>
        <w:rPr>
          <w:spacing w:val="-12"/>
        </w:rPr>
        <w:t xml:space="preserve"> </w:t>
      </w:r>
      <w:r>
        <w:t>licensee</w:t>
      </w:r>
      <w:r>
        <w:rPr>
          <w:spacing w:val="-11"/>
        </w:rPr>
        <w:t xml:space="preserve"> </w:t>
      </w:r>
      <w:r>
        <w:t>will</w:t>
      </w:r>
      <w:r>
        <w:rPr>
          <w:spacing w:val="-12"/>
        </w:rPr>
        <w:t xml:space="preserve"> </w:t>
      </w:r>
      <w:r>
        <w:t>include</w:t>
      </w:r>
      <w:r>
        <w:rPr>
          <w:spacing w:val="-12"/>
        </w:rPr>
        <w:t xml:space="preserve"> </w:t>
      </w:r>
      <w:r>
        <w:t>in</w:t>
      </w:r>
      <w:r>
        <w:rPr>
          <w:spacing w:val="-13"/>
        </w:rPr>
        <w:t xml:space="preserve"> </w:t>
      </w:r>
      <w:r>
        <w:t>any</w:t>
      </w:r>
      <w:r>
        <w:rPr>
          <w:spacing w:val="-13"/>
        </w:rPr>
        <w:t xml:space="preserve"> </w:t>
      </w:r>
      <w:r>
        <w:t>advertisement</w:t>
      </w:r>
      <w:r>
        <w:rPr>
          <w:spacing w:val="-15"/>
        </w:rPr>
        <w:t xml:space="preserve"> </w:t>
      </w:r>
      <w:r>
        <w:t>for</w:t>
      </w:r>
      <w:r>
        <w:rPr>
          <w:spacing w:val="-12"/>
        </w:rPr>
        <w:t xml:space="preserve"> </w:t>
      </w:r>
      <w:r>
        <w:rPr>
          <w:spacing w:val="-2"/>
        </w:rPr>
        <w:t>massage:</w:t>
      </w:r>
    </w:p>
    <w:p w14:paraId="0839BE96" w14:textId="77777777" w:rsidR="00E847C2" w:rsidRDefault="00E847C2" w:rsidP="0047248E">
      <w:pPr>
        <w:pStyle w:val="ListParagraph"/>
        <w:widowControl w:val="0"/>
        <w:numPr>
          <w:ilvl w:val="2"/>
          <w:numId w:val="10"/>
        </w:numPr>
        <w:tabs>
          <w:tab w:val="left" w:pos="1559"/>
        </w:tabs>
        <w:autoSpaceDE w:val="0"/>
        <w:autoSpaceDN w:val="0"/>
        <w:spacing w:before="271"/>
        <w:contextualSpacing w:val="0"/>
      </w:pPr>
      <w:r>
        <w:t>his/her</w:t>
      </w:r>
      <w:r>
        <w:rPr>
          <w:spacing w:val="-8"/>
        </w:rPr>
        <w:t xml:space="preserve"> </w:t>
      </w:r>
      <w:r>
        <w:t>full</w:t>
      </w:r>
      <w:r>
        <w:rPr>
          <w:spacing w:val="-4"/>
        </w:rPr>
        <w:t xml:space="preserve"> </w:t>
      </w:r>
      <w:r>
        <w:t>name</w:t>
      </w:r>
      <w:r>
        <w:rPr>
          <w:spacing w:val="-3"/>
        </w:rPr>
        <w:t xml:space="preserve"> </w:t>
      </w:r>
      <w:r>
        <w:t>as</w:t>
      </w:r>
      <w:r>
        <w:rPr>
          <w:spacing w:val="-7"/>
        </w:rPr>
        <w:t xml:space="preserve"> </w:t>
      </w:r>
      <w:r>
        <w:t>licensed</w:t>
      </w:r>
      <w:r>
        <w:rPr>
          <w:spacing w:val="-3"/>
        </w:rPr>
        <w:t xml:space="preserve"> </w:t>
      </w:r>
      <w:r>
        <w:t>with</w:t>
      </w:r>
      <w:r>
        <w:rPr>
          <w:spacing w:val="-4"/>
        </w:rPr>
        <w:t xml:space="preserve"> </w:t>
      </w:r>
      <w:r>
        <w:t>the</w:t>
      </w:r>
      <w:r>
        <w:rPr>
          <w:spacing w:val="-4"/>
        </w:rPr>
        <w:t xml:space="preserve"> </w:t>
      </w:r>
      <w:r>
        <w:t>Board</w:t>
      </w:r>
      <w:r>
        <w:rPr>
          <w:spacing w:val="-4"/>
        </w:rPr>
        <w:t xml:space="preserve"> </w:t>
      </w:r>
      <w:r>
        <w:t>and</w:t>
      </w:r>
      <w:r>
        <w:rPr>
          <w:spacing w:val="-9"/>
        </w:rPr>
        <w:t xml:space="preserve"> </w:t>
      </w:r>
      <w:r>
        <w:t>license</w:t>
      </w:r>
      <w:r>
        <w:rPr>
          <w:spacing w:val="-4"/>
        </w:rPr>
        <w:t xml:space="preserve"> </w:t>
      </w:r>
      <w:r>
        <w:t>number;</w:t>
      </w:r>
      <w:r>
        <w:rPr>
          <w:spacing w:val="-7"/>
        </w:rPr>
        <w:t xml:space="preserve"> </w:t>
      </w:r>
      <w:r>
        <w:rPr>
          <w:spacing w:val="-5"/>
        </w:rPr>
        <w:t>and</w:t>
      </w:r>
    </w:p>
    <w:p w14:paraId="02BA277A" w14:textId="77777777" w:rsidR="00E847C2" w:rsidRDefault="00E847C2" w:rsidP="0047248E">
      <w:pPr>
        <w:pStyle w:val="ListParagraph"/>
        <w:widowControl w:val="0"/>
        <w:numPr>
          <w:ilvl w:val="2"/>
          <w:numId w:val="10"/>
        </w:numPr>
        <w:tabs>
          <w:tab w:val="left" w:pos="1559"/>
        </w:tabs>
        <w:autoSpaceDE w:val="0"/>
        <w:autoSpaceDN w:val="0"/>
        <w:spacing w:before="12" w:line="247" w:lineRule="auto"/>
        <w:ind w:left="838" w:right="1124" w:firstLine="0"/>
        <w:contextualSpacing w:val="0"/>
      </w:pPr>
      <w:r>
        <w:t>the designation or abbreviation as a “licensed massage therapist” or "LMT"; “registered</w:t>
      </w:r>
      <w:r>
        <w:rPr>
          <w:spacing w:val="-7"/>
        </w:rPr>
        <w:t xml:space="preserve"> </w:t>
      </w:r>
      <w:r>
        <w:t>massage</w:t>
      </w:r>
      <w:r>
        <w:rPr>
          <w:spacing w:val="-7"/>
        </w:rPr>
        <w:t xml:space="preserve"> </w:t>
      </w:r>
      <w:r>
        <w:t>therapy</w:t>
      </w:r>
      <w:r>
        <w:rPr>
          <w:spacing w:val="-8"/>
        </w:rPr>
        <w:t xml:space="preserve"> </w:t>
      </w:r>
      <w:r>
        <w:t>instructor”</w:t>
      </w:r>
      <w:r>
        <w:rPr>
          <w:spacing w:val="-8"/>
        </w:rPr>
        <w:t xml:space="preserve"> </w:t>
      </w:r>
      <w:r>
        <w:t>or</w:t>
      </w:r>
      <w:r>
        <w:rPr>
          <w:spacing w:val="-9"/>
        </w:rPr>
        <w:t xml:space="preserve"> </w:t>
      </w:r>
      <w:r>
        <w:t>"RMTI";</w:t>
      </w:r>
      <w:r>
        <w:rPr>
          <w:spacing w:val="-11"/>
        </w:rPr>
        <w:t xml:space="preserve"> </w:t>
      </w:r>
      <w:r>
        <w:t>and</w:t>
      </w:r>
      <w:r>
        <w:rPr>
          <w:spacing w:val="-7"/>
        </w:rPr>
        <w:t xml:space="preserve"> </w:t>
      </w:r>
      <w:r>
        <w:t>“registered</w:t>
      </w:r>
      <w:r>
        <w:rPr>
          <w:spacing w:val="-7"/>
        </w:rPr>
        <w:t xml:space="preserve"> </w:t>
      </w:r>
      <w:r>
        <w:t>massage</w:t>
      </w:r>
      <w:r>
        <w:rPr>
          <w:spacing w:val="-7"/>
        </w:rPr>
        <w:t xml:space="preserve"> </w:t>
      </w:r>
      <w:r>
        <w:t>therapy school” or "RMTS".</w:t>
      </w:r>
    </w:p>
    <w:p w14:paraId="4F9DD8E0" w14:textId="77777777" w:rsidR="00E847C2" w:rsidRDefault="00E847C2" w:rsidP="0047248E">
      <w:pPr>
        <w:pStyle w:val="ListParagraph"/>
        <w:widowControl w:val="0"/>
        <w:numPr>
          <w:ilvl w:val="1"/>
          <w:numId w:val="10"/>
        </w:numPr>
        <w:tabs>
          <w:tab w:val="left" w:pos="1559"/>
        </w:tabs>
        <w:autoSpaceDE w:val="0"/>
        <w:autoSpaceDN w:val="0"/>
        <w:spacing w:before="184" w:line="247" w:lineRule="auto"/>
        <w:ind w:right="933" w:firstLine="0"/>
        <w:contextualSpacing w:val="0"/>
      </w:pPr>
      <w:r>
        <w:t>When offering gratuitous services or discounts in connection with professional services,</w:t>
      </w:r>
      <w:r>
        <w:rPr>
          <w:spacing w:val="-9"/>
        </w:rPr>
        <w:t xml:space="preserve"> </w:t>
      </w:r>
      <w:r>
        <w:t>each</w:t>
      </w:r>
      <w:r>
        <w:rPr>
          <w:spacing w:val="-7"/>
        </w:rPr>
        <w:t xml:space="preserve"> </w:t>
      </w:r>
      <w:r>
        <w:t>licensee</w:t>
      </w:r>
      <w:r>
        <w:rPr>
          <w:spacing w:val="-7"/>
        </w:rPr>
        <w:t xml:space="preserve"> </w:t>
      </w:r>
      <w:r>
        <w:t>must</w:t>
      </w:r>
      <w:r>
        <w:rPr>
          <w:spacing w:val="-9"/>
        </w:rPr>
        <w:t xml:space="preserve"> </w:t>
      </w:r>
      <w:r>
        <w:t>clearly</w:t>
      </w:r>
      <w:r>
        <w:rPr>
          <w:spacing w:val="-8"/>
        </w:rPr>
        <w:t xml:space="preserve"> </w:t>
      </w:r>
      <w:r>
        <w:t>and</w:t>
      </w:r>
      <w:r>
        <w:rPr>
          <w:spacing w:val="-7"/>
        </w:rPr>
        <w:t xml:space="preserve"> </w:t>
      </w:r>
      <w:r>
        <w:t>conspicuously</w:t>
      </w:r>
      <w:r>
        <w:rPr>
          <w:spacing w:val="-7"/>
        </w:rPr>
        <w:t xml:space="preserve"> </w:t>
      </w:r>
      <w:r>
        <w:t>state</w:t>
      </w:r>
      <w:r>
        <w:rPr>
          <w:spacing w:val="-8"/>
        </w:rPr>
        <w:t xml:space="preserve"> </w:t>
      </w:r>
      <w:r>
        <w:t>whether</w:t>
      </w:r>
      <w:r>
        <w:rPr>
          <w:spacing w:val="-8"/>
        </w:rPr>
        <w:t xml:space="preserve"> </w:t>
      </w:r>
      <w:r>
        <w:t>or</w:t>
      </w:r>
      <w:r>
        <w:rPr>
          <w:spacing w:val="-8"/>
        </w:rPr>
        <w:t xml:space="preserve"> </w:t>
      </w:r>
      <w:r>
        <w:t>not</w:t>
      </w:r>
      <w:r>
        <w:rPr>
          <w:spacing w:val="-10"/>
        </w:rPr>
        <w:t xml:space="preserve"> </w:t>
      </w:r>
      <w:r>
        <w:t>additional</w:t>
      </w:r>
    </w:p>
    <w:p w14:paraId="6DA82722" w14:textId="77777777" w:rsidR="00E847C2" w:rsidRDefault="00E847C2" w:rsidP="00E847C2">
      <w:pPr>
        <w:pStyle w:val="BodyText"/>
        <w:spacing w:before="256" w:line="242" w:lineRule="auto"/>
        <w:ind w:left="839" w:right="183" w:hanging="1"/>
      </w:pPr>
      <w:r>
        <w:t>charges</w:t>
      </w:r>
      <w:r>
        <w:rPr>
          <w:spacing w:val="-7"/>
        </w:rPr>
        <w:t xml:space="preserve"> </w:t>
      </w:r>
      <w:r>
        <w:t>may</w:t>
      </w:r>
      <w:r>
        <w:rPr>
          <w:spacing w:val="-8"/>
        </w:rPr>
        <w:t xml:space="preserve"> </w:t>
      </w:r>
      <w:r>
        <w:t>be</w:t>
      </w:r>
      <w:r>
        <w:rPr>
          <w:spacing w:val="-6"/>
        </w:rPr>
        <w:t xml:space="preserve"> </w:t>
      </w:r>
      <w:r>
        <w:t>incurred</w:t>
      </w:r>
      <w:r>
        <w:rPr>
          <w:spacing w:val="-3"/>
        </w:rPr>
        <w:t xml:space="preserve"> </w:t>
      </w:r>
      <w:r>
        <w:t>by</w:t>
      </w:r>
      <w:r>
        <w:rPr>
          <w:spacing w:val="-7"/>
        </w:rPr>
        <w:t xml:space="preserve"> </w:t>
      </w:r>
      <w:r>
        <w:t>related</w:t>
      </w:r>
      <w:r>
        <w:rPr>
          <w:spacing w:val="-6"/>
        </w:rPr>
        <w:t xml:space="preserve"> </w:t>
      </w:r>
      <w:r>
        <w:t>services</w:t>
      </w:r>
      <w:r>
        <w:rPr>
          <w:spacing w:val="-7"/>
        </w:rPr>
        <w:t xml:space="preserve"> </w:t>
      </w:r>
      <w:r>
        <w:t>and</w:t>
      </w:r>
      <w:r>
        <w:rPr>
          <w:spacing w:val="-6"/>
        </w:rPr>
        <w:t xml:space="preserve"> </w:t>
      </w:r>
      <w:r>
        <w:t>the</w:t>
      </w:r>
      <w:r>
        <w:rPr>
          <w:spacing w:val="-6"/>
        </w:rPr>
        <w:t xml:space="preserve"> </w:t>
      </w:r>
      <w:r>
        <w:t>possible</w:t>
      </w:r>
      <w:r>
        <w:rPr>
          <w:spacing w:val="-6"/>
        </w:rPr>
        <w:t xml:space="preserve"> </w:t>
      </w:r>
      <w:r>
        <w:t>range</w:t>
      </w:r>
      <w:r>
        <w:rPr>
          <w:spacing w:val="-6"/>
        </w:rPr>
        <w:t xml:space="preserve"> </w:t>
      </w:r>
      <w:r>
        <w:t>of</w:t>
      </w:r>
      <w:r>
        <w:rPr>
          <w:spacing w:val="-9"/>
        </w:rPr>
        <w:t xml:space="preserve"> </w:t>
      </w:r>
      <w:r>
        <w:t>such</w:t>
      </w:r>
      <w:r>
        <w:rPr>
          <w:spacing w:val="-6"/>
        </w:rPr>
        <w:t xml:space="preserve"> </w:t>
      </w:r>
      <w:r>
        <w:t xml:space="preserve">additional </w:t>
      </w:r>
      <w:r>
        <w:rPr>
          <w:spacing w:val="-2"/>
        </w:rPr>
        <w:t>charges.</w:t>
      </w:r>
    </w:p>
    <w:p w14:paraId="5BE93A62" w14:textId="77777777" w:rsidR="00E847C2" w:rsidRDefault="00E847C2" w:rsidP="00E847C2">
      <w:pPr>
        <w:pStyle w:val="BodyText"/>
        <w:spacing w:before="11"/>
      </w:pPr>
    </w:p>
    <w:p w14:paraId="6F2AEFC3" w14:textId="77777777" w:rsidR="00E847C2" w:rsidRDefault="00E847C2" w:rsidP="0047248E">
      <w:pPr>
        <w:pStyle w:val="ListParagraph"/>
        <w:widowControl w:val="0"/>
        <w:numPr>
          <w:ilvl w:val="1"/>
          <w:numId w:val="10"/>
        </w:numPr>
        <w:tabs>
          <w:tab w:val="left" w:pos="1559"/>
        </w:tabs>
        <w:autoSpaceDE w:val="0"/>
        <w:autoSpaceDN w:val="0"/>
        <w:spacing w:line="242" w:lineRule="auto"/>
        <w:ind w:right="980" w:firstLine="0"/>
        <w:contextualSpacing w:val="0"/>
      </w:pPr>
      <w:r>
        <w:t>Each</w:t>
      </w:r>
      <w:r>
        <w:rPr>
          <w:spacing w:val="-7"/>
        </w:rPr>
        <w:t xml:space="preserve"> </w:t>
      </w:r>
      <w:r>
        <w:t>licensee</w:t>
      </w:r>
      <w:r>
        <w:rPr>
          <w:spacing w:val="-7"/>
        </w:rPr>
        <w:t xml:space="preserve"> </w:t>
      </w:r>
      <w:r>
        <w:t>will</w:t>
      </w:r>
      <w:r>
        <w:rPr>
          <w:spacing w:val="-8"/>
        </w:rPr>
        <w:t xml:space="preserve"> </w:t>
      </w:r>
      <w:r>
        <w:t>not</w:t>
      </w:r>
      <w:r>
        <w:rPr>
          <w:spacing w:val="-11"/>
        </w:rPr>
        <w:t xml:space="preserve"> </w:t>
      </w:r>
      <w:r>
        <w:t>advertise</w:t>
      </w:r>
      <w:r>
        <w:rPr>
          <w:spacing w:val="-7"/>
        </w:rPr>
        <w:t xml:space="preserve"> </w:t>
      </w:r>
      <w:r>
        <w:t>massage</w:t>
      </w:r>
      <w:r>
        <w:rPr>
          <w:spacing w:val="-7"/>
        </w:rPr>
        <w:t xml:space="preserve"> </w:t>
      </w:r>
      <w:r>
        <w:t>therapy</w:t>
      </w:r>
      <w:r>
        <w:rPr>
          <w:spacing w:val="-8"/>
        </w:rPr>
        <w:t xml:space="preserve"> </w:t>
      </w:r>
      <w:r>
        <w:t>services</w:t>
      </w:r>
      <w:r>
        <w:rPr>
          <w:spacing w:val="-8"/>
        </w:rPr>
        <w:t xml:space="preserve"> </w:t>
      </w:r>
      <w:r>
        <w:t>or</w:t>
      </w:r>
      <w:r>
        <w:rPr>
          <w:spacing w:val="-9"/>
        </w:rPr>
        <w:t xml:space="preserve"> </w:t>
      </w:r>
      <w:r>
        <w:t>instruction,</w:t>
      </w:r>
      <w:r>
        <w:rPr>
          <w:spacing w:val="-10"/>
        </w:rPr>
        <w:t xml:space="preserve"> </w:t>
      </w:r>
      <w:r>
        <w:t xml:space="preserve">which </w:t>
      </w:r>
      <w:r>
        <w:rPr>
          <w:spacing w:val="-2"/>
        </w:rPr>
        <w:t>contains:</w:t>
      </w:r>
    </w:p>
    <w:p w14:paraId="384BA73E" w14:textId="77777777" w:rsidR="00E847C2" w:rsidRDefault="00E847C2" w:rsidP="00E847C2">
      <w:pPr>
        <w:pStyle w:val="BodyText"/>
        <w:spacing w:before="11"/>
      </w:pPr>
    </w:p>
    <w:p w14:paraId="6A80B9C4" w14:textId="77777777" w:rsidR="00E847C2" w:rsidRDefault="00E847C2" w:rsidP="00BC68F2">
      <w:pPr>
        <w:pStyle w:val="ListParagraph"/>
        <w:widowControl w:val="0"/>
        <w:numPr>
          <w:ilvl w:val="2"/>
          <w:numId w:val="10"/>
        </w:numPr>
        <w:tabs>
          <w:tab w:val="left" w:pos="1559"/>
        </w:tabs>
        <w:autoSpaceDE w:val="0"/>
        <w:autoSpaceDN w:val="0"/>
        <w:spacing w:before="15"/>
        <w:contextualSpacing w:val="0"/>
      </w:pPr>
      <w:r>
        <w:t>a</w:t>
      </w:r>
      <w:r w:rsidRPr="00BB6AE6">
        <w:rPr>
          <w:spacing w:val="-8"/>
        </w:rPr>
        <w:t xml:space="preserve"> </w:t>
      </w:r>
      <w:r>
        <w:t>false,</w:t>
      </w:r>
      <w:r w:rsidRPr="00BB6AE6">
        <w:rPr>
          <w:spacing w:val="-7"/>
        </w:rPr>
        <w:t xml:space="preserve"> </w:t>
      </w:r>
      <w:r>
        <w:t>fraudulent,</w:t>
      </w:r>
      <w:r w:rsidRPr="00BB6AE6">
        <w:rPr>
          <w:spacing w:val="-8"/>
        </w:rPr>
        <w:t xml:space="preserve"> </w:t>
      </w:r>
      <w:r>
        <w:t>misleading,</w:t>
      </w:r>
      <w:r w:rsidRPr="00BB6AE6">
        <w:rPr>
          <w:spacing w:val="-8"/>
        </w:rPr>
        <w:t xml:space="preserve"> </w:t>
      </w:r>
      <w:r>
        <w:t>deceptive</w:t>
      </w:r>
      <w:r w:rsidRPr="00BB6AE6">
        <w:rPr>
          <w:spacing w:val="-4"/>
        </w:rPr>
        <w:t xml:space="preserve"> </w:t>
      </w:r>
      <w:r>
        <w:t>statement;</w:t>
      </w:r>
      <w:r w:rsidRPr="00BB6AE6">
        <w:rPr>
          <w:spacing w:val="-10"/>
        </w:rPr>
        <w:t xml:space="preserve"> </w:t>
      </w:r>
      <w:r w:rsidRPr="00BB6AE6">
        <w:rPr>
          <w:spacing w:val="-5"/>
        </w:rPr>
        <w:t>o</w:t>
      </w:r>
      <w:r w:rsidR="00BB6AE6" w:rsidRPr="00BB6AE6">
        <w:rPr>
          <w:spacing w:val="-5"/>
        </w:rPr>
        <w:t>r</w:t>
      </w:r>
    </w:p>
    <w:p w14:paraId="3902482C" w14:textId="77777777" w:rsidR="00E847C2" w:rsidRDefault="00E847C2" w:rsidP="0047248E">
      <w:pPr>
        <w:pStyle w:val="ListParagraph"/>
        <w:widowControl w:val="0"/>
        <w:numPr>
          <w:ilvl w:val="2"/>
          <w:numId w:val="10"/>
        </w:numPr>
        <w:tabs>
          <w:tab w:val="left" w:pos="1559"/>
        </w:tabs>
        <w:autoSpaceDE w:val="0"/>
        <w:autoSpaceDN w:val="0"/>
        <w:contextualSpacing w:val="0"/>
      </w:pPr>
      <w:r>
        <w:t>suggestion</w:t>
      </w:r>
      <w:r>
        <w:rPr>
          <w:spacing w:val="-13"/>
        </w:rPr>
        <w:t xml:space="preserve"> </w:t>
      </w:r>
      <w:r>
        <w:t>of</w:t>
      </w:r>
      <w:r>
        <w:rPr>
          <w:spacing w:val="-16"/>
        </w:rPr>
        <w:t xml:space="preserve"> </w:t>
      </w:r>
      <w:r>
        <w:t>sexual</w:t>
      </w:r>
      <w:r>
        <w:rPr>
          <w:spacing w:val="-12"/>
        </w:rPr>
        <w:t xml:space="preserve"> </w:t>
      </w:r>
      <w:r>
        <w:rPr>
          <w:spacing w:val="-2"/>
        </w:rPr>
        <w:t>stimulation.</w:t>
      </w:r>
    </w:p>
    <w:p w14:paraId="34B3F2EB" w14:textId="77777777" w:rsidR="00E847C2" w:rsidRDefault="00E847C2" w:rsidP="00E847C2">
      <w:pPr>
        <w:pStyle w:val="BodyText"/>
        <w:spacing w:before="9"/>
      </w:pPr>
    </w:p>
    <w:p w14:paraId="39767246" w14:textId="77777777" w:rsidR="00E847C2" w:rsidRDefault="00E847C2" w:rsidP="0047248E">
      <w:pPr>
        <w:pStyle w:val="Heading4"/>
        <w:keepNext w:val="0"/>
        <w:widowControl w:val="0"/>
        <w:numPr>
          <w:ilvl w:val="0"/>
          <w:numId w:val="10"/>
        </w:numPr>
        <w:tabs>
          <w:tab w:val="left" w:pos="1558"/>
        </w:tabs>
        <w:autoSpaceDE w:val="0"/>
        <w:autoSpaceDN w:val="0"/>
        <w:spacing w:before="1" w:after="0"/>
      </w:pPr>
      <w:r>
        <w:t>Violation</w:t>
      </w:r>
      <w:r>
        <w:rPr>
          <w:spacing w:val="-6"/>
        </w:rPr>
        <w:t xml:space="preserve"> </w:t>
      </w:r>
      <w:r>
        <w:t>of</w:t>
      </w:r>
      <w:r>
        <w:rPr>
          <w:spacing w:val="-5"/>
        </w:rPr>
        <w:t xml:space="preserve"> </w:t>
      </w:r>
      <w:r>
        <w:t>the</w:t>
      </w:r>
      <w:r>
        <w:rPr>
          <w:spacing w:val="-2"/>
        </w:rPr>
        <w:t xml:space="preserve"> </w:t>
      </w:r>
      <w:r>
        <w:rPr>
          <w:spacing w:val="-4"/>
        </w:rPr>
        <w:t>Law:</w:t>
      </w:r>
    </w:p>
    <w:p w14:paraId="7D34F5C7" w14:textId="77777777" w:rsidR="00E847C2" w:rsidRDefault="00E847C2" w:rsidP="00E847C2">
      <w:pPr>
        <w:pStyle w:val="BodyText"/>
        <w:spacing w:before="9"/>
        <w:rPr>
          <w:b/>
        </w:rPr>
      </w:pPr>
    </w:p>
    <w:p w14:paraId="10C1D1F6" w14:textId="77777777" w:rsidR="00E847C2" w:rsidRDefault="00E847C2" w:rsidP="0047248E">
      <w:pPr>
        <w:pStyle w:val="ListParagraph"/>
        <w:widowControl w:val="0"/>
        <w:numPr>
          <w:ilvl w:val="1"/>
          <w:numId w:val="10"/>
        </w:numPr>
        <w:tabs>
          <w:tab w:val="left" w:pos="1559"/>
        </w:tabs>
        <w:autoSpaceDE w:val="0"/>
        <w:autoSpaceDN w:val="0"/>
        <w:spacing w:line="247" w:lineRule="auto"/>
        <w:ind w:right="812" w:firstLine="0"/>
        <w:contextualSpacing w:val="0"/>
      </w:pPr>
      <w:r>
        <w:t>Each</w:t>
      </w:r>
      <w:r>
        <w:rPr>
          <w:spacing w:val="-9"/>
        </w:rPr>
        <w:t xml:space="preserve"> </w:t>
      </w:r>
      <w:r>
        <w:t>licensee</w:t>
      </w:r>
      <w:r>
        <w:rPr>
          <w:spacing w:val="-8"/>
        </w:rPr>
        <w:t xml:space="preserve"> </w:t>
      </w:r>
      <w:r>
        <w:t>shall</w:t>
      </w:r>
      <w:r>
        <w:rPr>
          <w:spacing w:val="-8"/>
        </w:rPr>
        <w:t xml:space="preserve"> </w:t>
      </w:r>
      <w:r>
        <w:t>not</w:t>
      </w:r>
      <w:r>
        <w:rPr>
          <w:spacing w:val="-12"/>
        </w:rPr>
        <w:t xml:space="preserve"> </w:t>
      </w:r>
      <w:r>
        <w:t>violate</w:t>
      </w:r>
      <w:r>
        <w:rPr>
          <w:spacing w:val="-8"/>
        </w:rPr>
        <w:t xml:space="preserve"> </w:t>
      </w:r>
      <w:r>
        <w:t>any</w:t>
      </w:r>
      <w:r>
        <w:rPr>
          <w:spacing w:val="-10"/>
        </w:rPr>
        <w:t xml:space="preserve"> </w:t>
      </w:r>
      <w:r>
        <w:t>applicable</w:t>
      </w:r>
      <w:r>
        <w:rPr>
          <w:spacing w:val="-8"/>
        </w:rPr>
        <w:t xml:space="preserve"> </w:t>
      </w:r>
      <w:r>
        <w:t>statute</w:t>
      </w:r>
      <w:r>
        <w:rPr>
          <w:spacing w:val="-8"/>
        </w:rPr>
        <w:t xml:space="preserve"> </w:t>
      </w:r>
      <w:r>
        <w:t>or</w:t>
      </w:r>
      <w:r>
        <w:rPr>
          <w:spacing w:val="-10"/>
        </w:rPr>
        <w:t xml:space="preserve"> </w:t>
      </w:r>
      <w:r>
        <w:t>administrative</w:t>
      </w:r>
      <w:r>
        <w:rPr>
          <w:spacing w:val="-8"/>
        </w:rPr>
        <w:t xml:space="preserve"> </w:t>
      </w:r>
      <w:r>
        <w:t>regulation governing the practice of massage therapy.</w:t>
      </w:r>
    </w:p>
    <w:p w14:paraId="0B4020A7" w14:textId="77777777" w:rsidR="00E847C2" w:rsidRDefault="00E847C2" w:rsidP="00E847C2">
      <w:pPr>
        <w:pStyle w:val="BodyText"/>
        <w:spacing w:before="5"/>
      </w:pPr>
    </w:p>
    <w:p w14:paraId="786DD348" w14:textId="77777777" w:rsidR="00E847C2" w:rsidRDefault="00E847C2" w:rsidP="0047248E">
      <w:pPr>
        <w:pStyle w:val="ListParagraph"/>
        <w:widowControl w:val="0"/>
        <w:numPr>
          <w:ilvl w:val="1"/>
          <w:numId w:val="10"/>
        </w:numPr>
        <w:tabs>
          <w:tab w:val="left" w:pos="1559"/>
        </w:tabs>
        <w:autoSpaceDE w:val="0"/>
        <w:autoSpaceDN w:val="0"/>
        <w:spacing w:line="244" w:lineRule="auto"/>
        <w:ind w:right="843" w:firstLine="0"/>
        <w:contextualSpacing w:val="0"/>
      </w:pPr>
      <w:r>
        <w:t>Each</w:t>
      </w:r>
      <w:r>
        <w:rPr>
          <w:spacing w:val="-7"/>
        </w:rPr>
        <w:t xml:space="preserve"> </w:t>
      </w:r>
      <w:r>
        <w:t>licensee</w:t>
      </w:r>
      <w:r>
        <w:rPr>
          <w:spacing w:val="-7"/>
        </w:rPr>
        <w:t xml:space="preserve"> </w:t>
      </w:r>
      <w:r>
        <w:t>shall</w:t>
      </w:r>
      <w:r>
        <w:rPr>
          <w:spacing w:val="-7"/>
        </w:rPr>
        <w:t xml:space="preserve"> </w:t>
      </w:r>
      <w:r>
        <w:t>not</w:t>
      </w:r>
      <w:r>
        <w:rPr>
          <w:spacing w:val="-10"/>
        </w:rPr>
        <w:t xml:space="preserve"> </w:t>
      </w:r>
      <w:r>
        <w:t>use</w:t>
      </w:r>
      <w:r>
        <w:rPr>
          <w:spacing w:val="-7"/>
        </w:rPr>
        <w:t xml:space="preserve"> </w:t>
      </w:r>
      <w:r>
        <w:t>fraud,</w:t>
      </w:r>
      <w:r>
        <w:rPr>
          <w:spacing w:val="-9"/>
        </w:rPr>
        <w:t xml:space="preserve"> </w:t>
      </w:r>
      <w:r>
        <w:t>misrepresentation,</w:t>
      </w:r>
      <w:r>
        <w:rPr>
          <w:spacing w:val="-9"/>
        </w:rPr>
        <w:t xml:space="preserve"> </w:t>
      </w:r>
      <w:r>
        <w:t>or</w:t>
      </w:r>
      <w:r>
        <w:rPr>
          <w:spacing w:val="-7"/>
        </w:rPr>
        <w:t xml:space="preserve"> </w:t>
      </w:r>
      <w:r>
        <w:t>deception</w:t>
      </w:r>
      <w:r>
        <w:rPr>
          <w:spacing w:val="-6"/>
        </w:rPr>
        <w:t xml:space="preserve"> </w:t>
      </w:r>
      <w:r>
        <w:t>in</w:t>
      </w:r>
      <w:r>
        <w:rPr>
          <w:spacing w:val="-6"/>
        </w:rPr>
        <w:t xml:space="preserve"> </w:t>
      </w:r>
      <w:r>
        <w:t>obtaining</w:t>
      </w:r>
      <w:r>
        <w:rPr>
          <w:spacing w:val="-7"/>
        </w:rPr>
        <w:t xml:space="preserve"> </w:t>
      </w:r>
      <w:r>
        <w:t>a massage therapy license or renewal, in passing a massage therapy licensing examination, in assisting another to obtain a massage therapy license or to pass a massage therapy licensing examination, in providing massage therapy services, or in conducting any other activity related to the practice of massage therapy.</w:t>
      </w:r>
    </w:p>
    <w:p w14:paraId="1D7B270A" w14:textId="77777777" w:rsidR="00E847C2" w:rsidRDefault="00E847C2" w:rsidP="00E847C2">
      <w:pPr>
        <w:pStyle w:val="BodyText"/>
        <w:spacing w:before="6"/>
      </w:pPr>
    </w:p>
    <w:p w14:paraId="4C193B7C" w14:textId="77777777" w:rsidR="00E847C2" w:rsidRDefault="00E847C2" w:rsidP="0047248E">
      <w:pPr>
        <w:pStyle w:val="Heading4"/>
        <w:keepNext w:val="0"/>
        <w:widowControl w:val="0"/>
        <w:numPr>
          <w:ilvl w:val="0"/>
          <w:numId w:val="10"/>
        </w:numPr>
        <w:tabs>
          <w:tab w:val="left" w:pos="1559"/>
        </w:tabs>
        <w:autoSpaceDE w:val="0"/>
        <w:autoSpaceDN w:val="0"/>
        <w:spacing w:before="0" w:after="0"/>
        <w:ind w:left="1559"/>
      </w:pPr>
      <w:r>
        <w:t>Resolving</w:t>
      </w:r>
      <w:r>
        <w:rPr>
          <w:spacing w:val="-6"/>
        </w:rPr>
        <w:t xml:space="preserve"> </w:t>
      </w:r>
      <w:r>
        <w:t>Professional</w:t>
      </w:r>
      <w:r>
        <w:rPr>
          <w:spacing w:val="-5"/>
        </w:rPr>
        <w:t xml:space="preserve"> </w:t>
      </w:r>
      <w:r>
        <w:t>Conduct</w:t>
      </w:r>
      <w:r>
        <w:rPr>
          <w:spacing w:val="-8"/>
        </w:rPr>
        <w:t xml:space="preserve"> </w:t>
      </w:r>
      <w:r>
        <w:rPr>
          <w:spacing w:val="-2"/>
        </w:rPr>
        <w:t>Issues:</w:t>
      </w:r>
    </w:p>
    <w:p w14:paraId="4F904CB7" w14:textId="77777777" w:rsidR="00E847C2" w:rsidRDefault="00E847C2" w:rsidP="00E847C2">
      <w:pPr>
        <w:pStyle w:val="BodyText"/>
        <w:spacing w:before="10"/>
        <w:rPr>
          <w:b/>
        </w:rPr>
      </w:pPr>
    </w:p>
    <w:p w14:paraId="21778D38" w14:textId="77777777" w:rsidR="00E847C2" w:rsidRDefault="00E847C2" w:rsidP="0047248E">
      <w:pPr>
        <w:pStyle w:val="ListParagraph"/>
        <w:widowControl w:val="0"/>
        <w:numPr>
          <w:ilvl w:val="1"/>
          <w:numId w:val="10"/>
        </w:numPr>
        <w:tabs>
          <w:tab w:val="left" w:pos="1559"/>
        </w:tabs>
        <w:autoSpaceDE w:val="0"/>
        <w:autoSpaceDN w:val="0"/>
        <w:spacing w:line="244" w:lineRule="auto"/>
        <w:ind w:left="838" w:right="987" w:firstLine="0"/>
        <w:contextualSpacing w:val="0"/>
      </w:pPr>
      <w:r>
        <w:t>Each</w:t>
      </w:r>
      <w:r>
        <w:rPr>
          <w:spacing w:val="-6"/>
        </w:rPr>
        <w:t xml:space="preserve"> </w:t>
      </w:r>
      <w:r>
        <w:t>licensee</w:t>
      </w:r>
      <w:r>
        <w:rPr>
          <w:spacing w:val="-6"/>
        </w:rPr>
        <w:t xml:space="preserve"> </w:t>
      </w:r>
      <w:r>
        <w:t>has</w:t>
      </w:r>
      <w:r>
        <w:rPr>
          <w:spacing w:val="-8"/>
        </w:rPr>
        <w:t xml:space="preserve"> </w:t>
      </w:r>
      <w:r>
        <w:t>an</w:t>
      </w:r>
      <w:r>
        <w:rPr>
          <w:spacing w:val="-6"/>
        </w:rPr>
        <w:t xml:space="preserve"> </w:t>
      </w:r>
      <w:r>
        <w:t>obligation</w:t>
      </w:r>
      <w:r>
        <w:rPr>
          <w:spacing w:val="-7"/>
        </w:rPr>
        <w:t xml:space="preserve"> </w:t>
      </w:r>
      <w:r>
        <w:t>to</w:t>
      </w:r>
      <w:r>
        <w:rPr>
          <w:spacing w:val="-6"/>
        </w:rPr>
        <w:t xml:space="preserve"> </w:t>
      </w:r>
      <w:r>
        <w:t>be</w:t>
      </w:r>
      <w:r>
        <w:rPr>
          <w:spacing w:val="-6"/>
        </w:rPr>
        <w:t xml:space="preserve"> </w:t>
      </w:r>
      <w:r>
        <w:t>familiar</w:t>
      </w:r>
      <w:r>
        <w:rPr>
          <w:spacing w:val="-7"/>
        </w:rPr>
        <w:t xml:space="preserve"> </w:t>
      </w:r>
      <w:r>
        <w:t>with</w:t>
      </w:r>
      <w:r>
        <w:rPr>
          <w:spacing w:val="-7"/>
        </w:rPr>
        <w:t xml:space="preserve"> </w:t>
      </w:r>
      <w:r>
        <w:t>this</w:t>
      </w:r>
      <w:r>
        <w:rPr>
          <w:spacing w:val="-7"/>
        </w:rPr>
        <w:t xml:space="preserve"> </w:t>
      </w:r>
      <w:r>
        <w:t>Part.</w:t>
      </w:r>
      <w:r>
        <w:rPr>
          <w:spacing w:val="-8"/>
        </w:rPr>
        <w:t xml:space="preserve"> </w:t>
      </w:r>
      <w:r>
        <w:t>Lack</w:t>
      </w:r>
      <w:r>
        <w:rPr>
          <w:spacing w:val="-7"/>
        </w:rPr>
        <w:t xml:space="preserve"> </w:t>
      </w:r>
      <w:r>
        <w:t>of</w:t>
      </w:r>
      <w:r>
        <w:rPr>
          <w:spacing w:val="-8"/>
        </w:rPr>
        <w:t xml:space="preserve"> </w:t>
      </w:r>
      <w:r>
        <w:t xml:space="preserve">knowledge of Professional Conduct standard is not itself a defense to a charge of unethical </w:t>
      </w:r>
      <w:r>
        <w:rPr>
          <w:spacing w:val="-2"/>
        </w:rPr>
        <w:t>conduct.</w:t>
      </w:r>
    </w:p>
    <w:p w14:paraId="06971CD3" w14:textId="77777777" w:rsidR="00E847C2" w:rsidRDefault="00E847C2" w:rsidP="00E847C2">
      <w:pPr>
        <w:pStyle w:val="BodyText"/>
        <w:spacing w:before="3"/>
      </w:pPr>
    </w:p>
    <w:p w14:paraId="74BC266D" w14:textId="77777777" w:rsidR="00E847C2" w:rsidRDefault="00E847C2" w:rsidP="00C50078">
      <w:pPr>
        <w:pStyle w:val="ListParagraph"/>
        <w:widowControl w:val="0"/>
        <w:numPr>
          <w:ilvl w:val="1"/>
          <w:numId w:val="10"/>
        </w:numPr>
        <w:tabs>
          <w:tab w:val="left" w:pos="1559"/>
        </w:tabs>
        <w:autoSpaceDE w:val="0"/>
        <w:autoSpaceDN w:val="0"/>
        <w:spacing w:line="242" w:lineRule="auto"/>
        <w:ind w:right="1370" w:firstLine="0"/>
        <w:contextualSpacing w:val="0"/>
      </w:pPr>
      <w:r>
        <w:t>Each</w:t>
      </w:r>
      <w:r>
        <w:rPr>
          <w:spacing w:val="-10"/>
        </w:rPr>
        <w:t xml:space="preserve"> </w:t>
      </w:r>
      <w:r>
        <w:t>licensee</w:t>
      </w:r>
      <w:r>
        <w:rPr>
          <w:spacing w:val="-9"/>
        </w:rPr>
        <w:t xml:space="preserve"> </w:t>
      </w:r>
      <w:r>
        <w:t>will</w:t>
      </w:r>
      <w:r>
        <w:rPr>
          <w:spacing w:val="-9"/>
        </w:rPr>
        <w:t xml:space="preserve"> </w:t>
      </w:r>
      <w:r>
        <w:t>cooperate</w:t>
      </w:r>
      <w:r>
        <w:rPr>
          <w:spacing w:val="-9"/>
        </w:rPr>
        <w:t xml:space="preserve"> </w:t>
      </w:r>
      <w:r>
        <w:t>with</w:t>
      </w:r>
      <w:r>
        <w:rPr>
          <w:spacing w:val="-10"/>
        </w:rPr>
        <w:t xml:space="preserve"> </w:t>
      </w:r>
      <w:r>
        <w:t>investigations,</w:t>
      </w:r>
      <w:r>
        <w:rPr>
          <w:spacing w:val="-16"/>
        </w:rPr>
        <w:t xml:space="preserve"> </w:t>
      </w:r>
      <w:r>
        <w:t>proceedings,</w:t>
      </w:r>
      <w:r>
        <w:rPr>
          <w:spacing w:val="-13"/>
        </w:rPr>
        <w:t xml:space="preserve"> </w:t>
      </w:r>
      <w:r>
        <w:t>and</w:t>
      </w:r>
      <w:r>
        <w:rPr>
          <w:spacing w:val="-9"/>
        </w:rPr>
        <w:t xml:space="preserve"> </w:t>
      </w:r>
      <w:r>
        <w:t>resulting requirements of this Part. Failure to cooperate is itself an ethics violation.</w:t>
      </w:r>
    </w:p>
    <w:p w14:paraId="5F96A722" w14:textId="77777777" w:rsidR="00C50078" w:rsidRDefault="00C50078" w:rsidP="00342035">
      <w:pPr>
        <w:widowControl w:val="0"/>
        <w:tabs>
          <w:tab w:val="left" w:pos="1559"/>
        </w:tabs>
        <w:autoSpaceDE w:val="0"/>
        <w:autoSpaceDN w:val="0"/>
        <w:spacing w:line="242" w:lineRule="auto"/>
        <w:ind w:right="1370"/>
      </w:pPr>
    </w:p>
    <w:p w14:paraId="5B95CD12" w14:textId="77777777" w:rsidR="00342035" w:rsidRDefault="00342035" w:rsidP="00342035">
      <w:pPr>
        <w:widowControl w:val="0"/>
        <w:tabs>
          <w:tab w:val="left" w:pos="1559"/>
        </w:tabs>
        <w:autoSpaceDE w:val="0"/>
        <w:autoSpaceDN w:val="0"/>
        <w:spacing w:line="242" w:lineRule="auto"/>
        <w:ind w:right="1370"/>
      </w:pPr>
    </w:p>
    <w:p w14:paraId="2D412949" w14:textId="77777777" w:rsidR="00BC68F2" w:rsidRDefault="00BC68F2" w:rsidP="00C50078">
      <w:pPr>
        <w:spacing w:before="192"/>
        <w:ind w:left="839" w:right="995" w:hanging="1"/>
        <w:rPr>
          <w:b/>
          <w:sz w:val="32"/>
          <w:szCs w:val="32"/>
        </w:rPr>
      </w:pPr>
    </w:p>
    <w:p w14:paraId="307D63E5" w14:textId="77777777" w:rsidR="00BC68F2" w:rsidRDefault="00BC68F2" w:rsidP="00C50078">
      <w:pPr>
        <w:spacing w:before="192"/>
        <w:ind w:left="839" w:right="995" w:hanging="1"/>
        <w:rPr>
          <w:b/>
          <w:sz w:val="32"/>
          <w:szCs w:val="32"/>
        </w:rPr>
      </w:pPr>
    </w:p>
    <w:p w14:paraId="629DCAF9" w14:textId="37D99030" w:rsidR="00C50078" w:rsidRDefault="002F6FB9" w:rsidP="00C50078">
      <w:pPr>
        <w:spacing w:before="192"/>
        <w:ind w:left="839" w:right="995" w:hanging="1"/>
        <w:rPr>
          <w:b/>
          <w:spacing w:val="-2"/>
          <w:sz w:val="32"/>
          <w:szCs w:val="32"/>
        </w:rPr>
      </w:pPr>
      <w:r w:rsidRPr="00EA44C0">
        <w:rPr>
          <w:b/>
          <w:sz w:val="32"/>
          <w:szCs w:val="32"/>
        </w:rPr>
        <w:lastRenderedPageBreak/>
        <w:t xml:space="preserve">WHAT ARE THE MINIMUM </w:t>
      </w:r>
      <w:r w:rsidRPr="00EA44C0">
        <w:rPr>
          <w:b/>
          <w:spacing w:val="-10"/>
          <w:sz w:val="32"/>
          <w:szCs w:val="32"/>
        </w:rPr>
        <w:t>EDUCATIONAL</w:t>
      </w:r>
      <w:r w:rsidRPr="00EA44C0">
        <w:rPr>
          <w:b/>
          <w:spacing w:val="-47"/>
          <w:sz w:val="32"/>
          <w:szCs w:val="32"/>
        </w:rPr>
        <w:t xml:space="preserve"> </w:t>
      </w:r>
      <w:r w:rsidRPr="00EA44C0">
        <w:rPr>
          <w:b/>
          <w:spacing w:val="-10"/>
          <w:sz w:val="32"/>
          <w:szCs w:val="32"/>
        </w:rPr>
        <w:t>REQUIREMENTS</w:t>
      </w:r>
      <w:r w:rsidRPr="00EA44C0">
        <w:rPr>
          <w:b/>
          <w:spacing w:val="-27"/>
          <w:sz w:val="32"/>
          <w:szCs w:val="32"/>
        </w:rPr>
        <w:t xml:space="preserve"> </w:t>
      </w:r>
      <w:r w:rsidRPr="00EA44C0">
        <w:rPr>
          <w:b/>
          <w:spacing w:val="-10"/>
          <w:sz w:val="32"/>
          <w:szCs w:val="32"/>
        </w:rPr>
        <w:t xml:space="preserve">FOR </w:t>
      </w:r>
      <w:r w:rsidRPr="00EA44C0">
        <w:rPr>
          <w:b/>
          <w:spacing w:val="-2"/>
          <w:sz w:val="32"/>
          <w:szCs w:val="32"/>
        </w:rPr>
        <w:t>LICENSURE?</w:t>
      </w:r>
    </w:p>
    <w:p w14:paraId="74B99314" w14:textId="77777777" w:rsidR="002F6FB9" w:rsidRPr="00C50078" w:rsidRDefault="002F6FB9" w:rsidP="00C50078">
      <w:pPr>
        <w:spacing w:before="192"/>
        <w:ind w:left="839" w:right="995" w:hanging="1"/>
        <w:rPr>
          <w:b/>
          <w:sz w:val="32"/>
          <w:szCs w:val="32"/>
        </w:rPr>
      </w:pPr>
      <w:r>
        <w:t>The</w:t>
      </w:r>
      <w:r>
        <w:rPr>
          <w:spacing w:val="-13"/>
        </w:rPr>
        <w:t xml:space="preserve"> </w:t>
      </w:r>
      <w:r>
        <w:t>minimum</w:t>
      </w:r>
      <w:r>
        <w:rPr>
          <w:spacing w:val="-10"/>
        </w:rPr>
        <w:t xml:space="preserve"> </w:t>
      </w:r>
      <w:r>
        <w:t>educational</w:t>
      </w:r>
      <w:r>
        <w:rPr>
          <w:spacing w:val="-12"/>
        </w:rPr>
        <w:t xml:space="preserve"> </w:t>
      </w:r>
      <w:r>
        <w:t>requirements</w:t>
      </w:r>
      <w:r>
        <w:rPr>
          <w:spacing w:val="-10"/>
        </w:rPr>
        <w:t xml:space="preserve"> </w:t>
      </w:r>
      <w:r>
        <w:t>are</w:t>
      </w:r>
      <w:r>
        <w:rPr>
          <w:spacing w:val="-15"/>
        </w:rPr>
        <w:t xml:space="preserve"> </w:t>
      </w:r>
      <w:r>
        <w:t>as</w:t>
      </w:r>
      <w:r>
        <w:rPr>
          <w:spacing w:val="-9"/>
        </w:rPr>
        <w:t xml:space="preserve"> </w:t>
      </w:r>
      <w:r>
        <w:rPr>
          <w:spacing w:val="-2"/>
        </w:rPr>
        <w:t>follows:</w:t>
      </w:r>
    </w:p>
    <w:p w14:paraId="1DBFD89B" w14:textId="77777777" w:rsidR="002F6FB9" w:rsidRDefault="002F6FB9" w:rsidP="0047248E">
      <w:pPr>
        <w:pStyle w:val="ListParagraph"/>
        <w:widowControl w:val="0"/>
        <w:numPr>
          <w:ilvl w:val="0"/>
          <w:numId w:val="8"/>
        </w:numPr>
        <w:tabs>
          <w:tab w:val="left" w:pos="1559"/>
        </w:tabs>
        <w:autoSpaceDE w:val="0"/>
        <w:autoSpaceDN w:val="0"/>
        <w:spacing w:before="3" w:line="275" w:lineRule="exact"/>
        <w:ind w:left="1559"/>
        <w:contextualSpacing w:val="0"/>
      </w:pPr>
      <w:r>
        <w:t>165</w:t>
      </w:r>
      <w:r>
        <w:rPr>
          <w:spacing w:val="-7"/>
        </w:rPr>
        <w:t xml:space="preserve"> </w:t>
      </w:r>
      <w:r>
        <w:t>hours</w:t>
      </w:r>
      <w:r>
        <w:rPr>
          <w:spacing w:val="-4"/>
        </w:rPr>
        <w:t xml:space="preserve"> </w:t>
      </w:r>
      <w:r>
        <w:t>of</w:t>
      </w:r>
      <w:r>
        <w:rPr>
          <w:spacing w:val="-6"/>
        </w:rPr>
        <w:t xml:space="preserve"> </w:t>
      </w:r>
      <w:r>
        <w:t>Anatomy</w:t>
      </w:r>
      <w:r>
        <w:rPr>
          <w:spacing w:val="-4"/>
        </w:rPr>
        <w:t xml:space="preserve"> </w:t>
      </w:r>
      <w:r>
        <w:t>and</w:t>
      </w:r>
      <w:r>
        <w:rPr>
          <w:spacing w:val="-3"/>
        </w:rPr>
        <w:t xml:space="preserve"> </w:t>
      </w:r>
      <w:r>
        <w:t>Physiology</w:t>
      </w:r>
      <w:r>
        <w:rPr>
          <w:spacing w:val="-4"/>
        </w:rPr>
        <w:t xml:space="preserve"> </w:t>
      </w:r>
      <w:r>
        <w:t>(to</w:t>
      </w:r>
      <w:r>
        <w:rPr>
          <w:spacing w:val="-2"/>
        </w:rPr>
        <w:t xml:space="preserve"> </w:t>
      </w:r>
      <w:r>
        <w:t>include</w:t>
      </w:r>
      <w:r>
        <w:rPr>
          <w:spacing w:val="-3"/>
        </w:rPr>
        <w:t xml:space="preserve"> </w:t>
      </w:r>
      <w:r>
        <w:t>Kinesiology</w:t>
      </w:r>
      <w:r>
        <w:rPr>
          <w:spacing w:val="-4"/>
        </w:rPr>
        <w:t xml:space="preserve"> </w:t>
      </w:r>
      <w:r>
        <w:t>and</w:t>
      </w:r>
      <w:r>
        <w:rPr>
          <w:spacing w:val="-2"/>
        </w:rPr>
        <w:t xml:space="preserve"> Pathology)</w:t>
      </w:r>
    </w:p>
    <w:p w14:paraId="42CF3374" w14:textId="77777777" w:rsidR="002F6FB9" w:rsidRDefault="002F6FB9" w:rsidP="0047248E">
      <w:pPr>
        <w:pStyle w:val="ListParagraph"/>
        <w:widowControl w:val="0"/>
        <w:numPr>
          <w:ilvl w:val="0"/>
          <w:numId w:val="8"/>
        </w:numPr>
        <w:tabs>
          <w:tab w:val="left" w:pos="1559"/>
        </w:tabs>
        <w:autoSpaceDE w:val="0"/>
        <w:autoSpaceDN w:val="0"/>
        <w:spacing w:line="275" w:lineRule="exact"/>
        <w:ind w:left="1559"/>
        <w:contextualSpacing w:val="0"/>
      </w:pPr>
      <w:r>
        <w:t>150</w:t>
      </w:r>
      <w:r>
        <w:rPr>
          <w:spacing w:val="-9"/>
        </w:rPr>
        <w:t xml:space="preserve"> </w:t>
      </w:r>
      <w:r>
        <w:t>hours</w:t>
      </w:r>
      <w:r>
        <w:rPr>
          <w:spacing w:val="-5"/>
        </w:rPr>
        <w:t xml:space="preserve"> </w:t>
      </w:r>
      <w:r>
        <w:t>of</w:t>
      </w:r>
      <w:r>
        <w:rPr>
          <w:spacing w:val="-8"/>
        </w:rPr>
        <w:t xml:space="preserve"> </w:t>
      </w:r>
      <w:r>
        <w:t>Massage</w:t>
      </w:r>
      <w:r>
        <w:rPr>
          <w:spacing w:val="-4"/>
        </w:rPr>
        <w:t xml:space="preserve"> </w:t>
      </w:r>
      <w:r>
        <w:t>Therapy</w:t>
      </w:r>
      <w:r>
        <w:rPr>
          <w:spacing w:val="-6"/>
        </w:rPr>
        <w:t xml:space="preserve"> </w:t>
      </w:r>
      <w:r>
        <w:t>instruction</w:t>
      </w:r>
      <w:r>
        <w:rPr>
          <w:spacing w:val="-4"/>
        </w:rPr>
        <w:t xml:space="preserve"> </w:t>
      </w:r>
      <w:r>
        <w:t>(to</w:t>
      </w:r>
      <w:r>
        <w:rPr>
          <w:spacing w:val="-6"/>
        </w:rPr>
        <w:t xml:space="preserve"> </w:t>
      </w:r>
      <w:r>
        <w:t>include</w:t>
      </w:r>
      <w:r>
        <w:rPr>
          <w:spacing w:val="-4"/>
        </w:rPr>
        <w:t xml:space="preserve"> </w:t>
      </w:r>
      <w:r>
        <w:rPr>
          <w:spacing w:val="-2"/>
        </w:rPr>
        <w:t>Contraindications)</w:t>
      </w:r>
    </w:p>
    <w:p w14:paraId="48131B63" w14:textId="77777777" w:rsidR="002F6FB9" w:rsidRDefault="002F6FB9" w:rsidP="0047248E">
      <w:pPr>
        <w:pStyle w:val="ListParagraph"/>
        <w:widowControl w:val="0"/>
        <w:numPr>
          <w:ilvl w:val="0"/>
          <w:numId w:val="8"/>
        </w:numPr>
        <w:tabs>
          <w:tab w:val="left" w:pos="1559"/>
          <w:tab w:val="left" w:pos="1920"/>
        </w:tabs>
        <w:autoSpaceDE w:val="0"/>
        <w:autoSpaceDN w:val="0"/>
        <w:spacing w:before="100" w:beforeAutospacing="1" w:line="247" w:lineRule="auto"/>
        <w:ind w:left="1559" w:right="752"/>
        <w:contextualSpacing w:val="0"/>
      </w:pPr>
      <w:r>
        <w:t>75</w:t>
      </w:r>
      <w:r w:rsidRPr="00EA44C0">
        <w:rPr>
          <w:spacing w:val="-7"/>
        </w:rPr>
        <w:t xml:space="preserve"> </w:t>
      </w:r>
      <w:r>
        <w:t>hours</w:t>
      </w:r>
      <w:r w:rsidRPr="00EA44C0">
        <w:rPr>
          <w:spacing w:val="-8"/>
        </w:rPr>
        <w:t xml:space="preserve"> </w:t>
      </w:r>
      <w:r>
        <w:t>of</w:t>
      </w:r>
      <w:r w:rsidRPr="00EA44C0">
        <w:rPr>
          <w:spacing w:val="-10"/>
        </w:rPr>
        <w:t xml:space="preserve"> </w:t>
      </w:r>
      <w:r>
        <w:t>General</w:t>
      </w:r>
      <w:r w:rsidRPr="00EA44C0">
        <w:rPr>
          <w:spacing w:val="-7"/>
        </w:rPr>
        <w:t xml:space="preserve"> </w:t>
      </w:r>
      <w:r>
        <w:t>Instruction</w:t>
      </w:r>
      <w:r w:rsidRPr="00EA44C0">
        <w:rPr>
          <w:spacing w:val="-7"/>
        </w:rPr>
        <w:t xml:space="preserve"> </w:t>
      </w:r>
      <w:r>
        <w:t>(to</w:t>
      </w:r>
      <w:r w:rsidRPr="00EA44C0">
        <w:rPr>
          <w:spacing w:val="-8"/>
        </w:rPr>
        <w:t xml:space="preserve"> </w:t>
      </w:r>
      <w:r>
        <w:t>include:</w:t>
      </w:r>
      <w:r w:rsidRPr="00EA44C0">
        <w:rPr>
          <w:spacing w:val="-10"/>
        </w:rPr>
        <w:t xml:space="preserve"> </w:t>
      </w:r>
      <w:r>
        <w:t>Hydrotherapy,</w:t>
      </w:r>
      <w:r w:rsidRPr="00EA44C0">
        <w:rPr>
          <w:spacing w:val="-10"/>
        </w:rPr>
        <w:t xml:space="preserve"> </w:t>
      </w:r>
      <w:r>
        <w:t>Business,</w:t>
      </w:r>
      <w:r w:rsidRPr="00EA44C0">
        <w:rPr>
          <w:spacing w:val="-10"/>
        </w:rPr>
        <w:t xml:space="preserve"> </w:t>
      </w:r>
      <w:r>
        <w:t xml:space="preserve">Professional Ethics (30 hours), First Aid (min. 4 hours), current CPR (min. 4 hours); </w:t>
      </w:r>
    </w:p>
    <w:p w14:paraId="7D99E7DD" w14:textId="77777777" w:rsidR="002F6FB9" w:rsidRPr="00045BE5" w:rsidRDefault="002F6FB9" w:rsidP="0047248E">
      <w:pPr>
        <w:pStyle w:val="ListParagraph"/>
        <w:widowControl w:val="0"/>
        <w:numPr>
          <w:ilvl w:val="0"/>
          <w:numId w:val="8"/>
        </w:numPr>
        <w:tabs>
          <w:tab w:val="left" w:pos="1559"/>
          <w:tab w:val="left" w:pos="1920"/>
        </w:tabs>
        <w:autoSpaceDE w:val="0"/>
        <w:autoSpaceDN w:val="0"/>
        <w:spacing w:line="247" w:lineRule="auto"/>
        <w:ind w:left="1559" w:right="752"/>
        <w:contextualSpacing w:val="0"/>
      </w:pPr>
      <w:r>
        <w:t>260</w:t>
      </w:r>
      <w:r w:rsidRPr="00EA44C0">
        <w:rPr>
          <w:spacing w:val="-7"/>
        </w:rPr>
        <w:t xml:space="preserve"> </w:t>
      </w:r>
      <w:r>
        <w:t>hours</w:t>
      </w:r>
      <w:r w:rsidRPr="00EA44C0">
        <w:rPr>
          <w:spacing w:val="-4"/>
        </w:rPr>
        <w:t xml:space="preserve"> </w:t>
      </w:r>
      <w:r>
        <w:t>of</w:t>
      </w:r>
      <w:r w:rsidRPr="00EA44C0">
        <w:rPr>
          <w:spacing w:val="-6"/>
        </w:rPr>
        <w:t xml:space="preserve"> </w:t>
      </w:r>
      <w:r>
        <w:t>Electives</w:t>
      </w:r>
      <w:r w:rsidRPr="00EA44C0">
        <w:rPr>
          <w:spacing w:val="-4"/>
        </w:rPr>
        <w:t xml:space="preserve"> </w:t>
      </w:r>
      <w:r>
        <w:t>(limited</w:t>
      </w:r>
      <w:r w:rsidRPr="00EA44C0">
        <w:rPr>
          <w:spacing w:val="-3"/>
        </w:rPr>
        <w:t xml:space="preserve"> </w:t>
      </w:r>
      <w:r>
        <w:t>to a</w:t>
      </w:r>
      <w:r w:rsidRPr="00EA44C0">
        <w:rPr>
          <w:spacing w:val="-2"/>
        </w:rPr>
        <w:t xml:space="preserve"> </w:t>
      </w:r>
      <w:r>
        <w:t>maximum</w:t>
      </w:r>
      <w:r w:rsidRPr="00EA44C0">
        <w:rPr>
          <w:spacing w:val="-5"/>
        </w:rPr>
        <w:t xml:space="preserve"> </w:t>
      </w:r>
      <w:r>
        <w:t>of</w:t>
      </w:r>
      <w:r w:rsidRPr="00EA44C0">
        <w:rPr>
          <w:spacing w:val="-7"/>
        </w:rPr>
        <w:t xml:space="preserve"> </w:t>
      </w:r>
      <w:r>
        <w:t>150</w:t>
      </w:r>
      <w:r w:rsidRPr="00EA44C0">
        <w:rPr>
          <w:spacing w:val="-3"/>
        </w:rPr>
        <w:t xml:space="preserve"> </w:t>
      </w:r>
      <w:r>
        <w:t>hours</w:t>
      </w:r>
      <w:r w:rsidRPr="00EA44C0">
        <w:rPr>
          <w:spacing w:val="-4"/>
        </w:rPr>
        <w:t xml:space="preserve"> </w:t>
      </w:r>
      <w:r>
        <w:t>Clinical</w:t>
      </w:r>
      <w:r w:rsidRPr="00EA44C0">
        <w:rPr>
          <w:spacing w:val="-2"/>
        </w:rPr>
        <w:t xml:space="preserve"> Practicum)</w:t>
      </w:r>
    </w:p>
    <w:p w14:paraId="5220BBB2" w14:textId="77777777" w:rsidR="002F6FB9" w:rsidRDefault="002F6FB9" w:rsidP="002F6FB9">
      <w:pPr>
        <w:widowControl w:val="0"/>
        <w:tabs>
          <w:tab w:val="left" w:pos="1559"/>
          <w:tab w:val="left" w:pos="1920"/>
        </w:tabs>
        <w:autoSpaceDE w:val="0"/>
        <w:autoSpaceDN w:val="0"/>
        <w:spacing w:line="247" w:lineRule="auto"/>
        <w:ind w:right="752"/>
      </w:pPr>
    </w:p>
    <w:p w14:paraId="4BE589E2" w14:textId="77777777" w:rsidR="002F6FB9" w:rsidRDefault="002F6FB9" w:rsidP="002F6FB9">
      <w:pPr>
        <w:pStyle w:val="Heading1"/>
        <w:spacing w:before="1"/>
        <w:ind w:firstLine="720"/>
        <w:jc w:val="both"/>
      </w:pPr>
      <w:bookmarkStart w:id="3" w:name="_Hlk149501290"/>
      <w:r>
        <w:rPr>
          <w:color w:val="2E5395"/>
        </w:rPr>
        <w:t>COURSES</w:t>
      </w:r>
      <w:r>
        <w:rPr>
          <w:color w:val="2E5395"/>
          <w:spacing w:val="-20"/>
        </w:rPr>
        <w:t xml:space="preserve"> </w:t>
      </w:r>
      <w:r>
        <w:rPr>
          <w:color w:val="2E5395"/>
        </w:rPr>
        <w:t>OFFERED</w:t>
      </w:r>
      <w:r>
        <w:rPr>
          <w:color w:val="2E5395"/>
          <w:spacing w:val="-18"/>
        </w:rPr>
        <w:t xml:space="preserve"> </w:t>
      </w:r>
      <w:r>
        <w:rPr>
          <w:color w:val="2E5395"/>
        </w:rPr>
        <w:t>TO</w:t>
      </w:r>
      <w:r>
        <w:rPr>
          <w:color w:val="2E5395"/>
          <w:spacing w:val="-14"/>
        </w:rPr>
        <w:t xml:space="preserve"> </w:t>
      </w:r>
      <w:r>
        <w:rPr>
          <w:color w:val="2E5395"/>
        </w:rPr>
        <w:t>COMPLETE</w:t>
      </w:r>
      <w:r>
        <w:rPr>
          <w:color w:val="2E5395"/>
          <w:spacing w:val="-16"/>
        </w:rPr>
        <w:t xml:space="preserve"> </w:t>
      </w:r>
      <w:r>
        <w:rPr>
          <w:color w:val="2E5395"/>
          <w:spacing w:val="-2"/>
        </w:rPr>
        <w:t>CERTIFICATION</w:t>
      </w:r>
    </w:p>
    <w:p w14:paraId="2008D985" w14:textId="77777777" w:rsidR="002F6FB9" w:rsidRDefault="002F6FB9" w:rsidP="002F6FB9">
      <w:pPr>
        <w:pStyle w:val="Heading4"/>
        <w:spacing w:before="9"/>
        <w:ind w:firstLine="720"/>
        <w:jc w:val="both"/>
      </w:pPr>
      <w:r>
        <w:rPr>
          <w:spacing w:val="-2"/>
        </w:rPr>
        <w:t>Core Required (36 credit hours/540 contact hours):</w:t>
      </w:r>
    </w:p>
    <w:p w14:paraId="13CB595B" w14:textId="77777777" w:rsidR="002F6FB9" w:rsidRDefault="002F6FB9" w:rsidP="002F6FB9">
      <w:pPr>
        <w:pStyle w:val="BodyText"/>
        <w:spacing w:before="51"/>
        <w:jc w:val="both"/>
        <w:rPr>
          <w:b/>
        </w:rPr>
      </w:pPr>
    </w:p>
    <w:p w14:paraId="4E1BB76B" w14:textId="556E1597" w:rsidR="002F6FB9" w:rsidRDefault="002F6FB9" w:rsidP="0047248E">
      <w:pPr>
        <w:pStyle w:val="ListParagraph"/>
        <w:widowControl w:val="0"/>
        <w:numPr>
          <w:ilvl w:val="0"/>
          <w:numId w:val="9"/>
        </w:numPr>
        <w:tabs>
          <w:tab w:val="left" w:pos="1459"/>
          <w:tab w:val="left" w:pos="4767"/>
        </w:tabs>
        <w:autoSpaceDE w:val="0"/>
        <w:autoSpaceDN w:val="0"/>
        <w:spacing w:line="284" w:lineRule="exact"/>
        <w:ind w:left="1459"/>
        <w:contextualSpacing w:val="0"/>
        <w:jc w:val="both"/>
      </w:pPr>
      <w:r>
        <w:t>MAS</w:t>
      </w:r>
      <w:r>
        <w:rPr>
          <w:spacing w:val="-2"/>
        </w:rPr>
        <w:t xml:space="preserve"> </w:t>
      </w:r>
      <w:r>
        <w:t>250</w:t>
      </w:r>
      <w:r>
        <w:rPr>
          <w:spacing w:val="-2"/>
        </w:rPr>
        <w:t xml:space="preserve"> </w:t>
      </w:r>
      <w:r>
        <w:t>Massage</w:t>
      </w:r>
      <w:r>
        <w:rPr>
          <w:spacing w:val="-2"/>
        </w:rPr>
        <w:t xml:space="preserve"> </w:t>
      </w:r>
      <w:r>
        <w:t>Therapy</w:t>
      </w:r>
      <w:r>
        <w:rPr>
          <w:spacing w:val="-2"/>
        </w:rPr>
        <w:t xml:space="preserve"> </w:t>
      </w:r>
      <w:r>
        <w:rPr>
          <w:spacing w:val="-10"/>
        </w:rPr>
        <w:t xml:space="preserve">I  </w:t>
      </w:r>
      <w:r w:rsidR="00552A9A">
        <w:rPr>
          <w:spacing w:val="-10"/>
        </w:rPr>
        <w:t xml:space="preserve">                                                                                </w:t>
      </w:r>
      <w:r w:rsidR="00AF7FD6">
        <w:rPr>
          <w:spacing w:val="-10"/>
        </w:rPr>
        <w:t xml:space="preserve">              </w:t>
      </w:r>
      <w:r w:rsidR="00552A9A">
        <w:rPr>
          <w:spacing w:val="-10"/>
        </w:rPr>
        <w:t xml:space="preserve"> </w:t>
      </w:r>
      <w:r>
        <w:t xml:space="preserve">5 </w:t>
      </w:r>
      <w:r w:rsidR="00552A9A">
        <w:rPr>
          <w:spacing w:val="-2"/>
        </w:rPr>
        <w:t>/75</w:t>
      </w:r>
    </w:p>
    <w:p w14:paraId="0D9D1237" w14:textId="7B3F340B" w:rsidR="002F6FB9" w:rsidRDefault="002F6FB9" w:rsidP="67DDE2EC">
      <w:pPr>
        <w:pStyle w:val="ListParagraph"/>
        <w:widowControl w:val="0"/>
        <w:numPr>
          <w:ilvl w:val="0"/>
          <w:numId w:val="9"/>
        </w:numPr>
        <w:tabs>
          <w:tab w:val="left" w:pos="1459"/>
        </w:tabs>
        <w:autoSpaceDE w:val="0"/>
        <w:autoSpaceDN w:val="0"/>
        <w:spacing w:line="274" w:lineRule="exact"/>
        <w:ind w:left="1459"/>
        <w:jc w:val="both"/>
      </w:pPr>
      <w:r>
        <w:t>MA</w:t>
      </w:r>
      <w:r w:rsidR="004E5892">
        <w:t xml:space="preserve">S 251 Massage Therapy II                                                                    </w:t>
      </w:r>
      <w:r w:rsidR="1DDD0008">
        <w:t xml:space="preserve">          </w:t>
      </w:r>
      <w:r w:rsidR="004E5892">
        <w:t xml:space="preserve"> 4/60</w:t>
      </w:r>
    </w:p>
    <w:p w14:paraId="19E81229" w14:textId="42BC834E" w:rsidR="002F6FB9" w:rsidRDefault="002F6FB9" w:rsidP="67DDE2EC">
      <w:pPr>
        <w:pStyle w:val="ListParagraph"/>
        <w:widowControl w:val="0"/>
        <w:numPr>
          <w:ilvl w:val="0"/>
          <w:numId w:val="9"/>
        </w:numPr>
        <w:tabs>
          <w:tab w:val="left" w:pos="1459"/>
        </w:tabs>
        <w:autoSpaceDE w:val="0"/>
        <w:autoSpaceDN w:val="0"/>
        <w:spacing w:line="281" w:lineRule="exact"/>
        <w:ind w:left="1459"/>
        <w:jc w:val="both"/>
      </w:pPr>
      <w:r>
        <w:t>MAS</w:t>
      </w:r>
      <w:r>
        <w:rPr>
          <w:spacing w:val="-2"/>
        </w:rPr>
        <w:t xml:space="preserve"> </w:t>
      </w:r>
      <w:r>
        <w:t>252</w:t>
      </w:r>
      <w:r>
        <w:rPr>
          <w:spacing w:val="-1"/>
        </w:rPr>
        <w:t xml:space="preserve"> </w:t>
      </w:r>
      <w:r>
        <w:t>Massage</w:t>
      </w:r>
      <w:r>
        <w:rPr>
          <w:spacing w:val="-1"/>
        </w:rPr>
        <w:t xml:space="preserve"> </w:t>
      </w:r>
      <w:r>
        <w:t>Therapy</w:t>
      </w:r>
      <w:r>
        <w:rPr>
          <w:spacing w:val="-2"/>
        </w:rPr>
        <w:t xml:space="preserve"> </w:t>
      </w:r>
      <w:r>
        <w:t>III</w:t>
      </w:r>
      <w:r>
        <w:rPr>
          <w:spacing w:val="-1"/>
        </w:rPr>
        <w:t xml:space="preserve"> </w:t>
      </w:r>
      <w:r w:rsidR="00552A9A">
        <w:rPr>
          <w:spacing w:val="-1"/>
        </w:rPr>
        <w:t xml:space="preserve">                                                                    </w:t>
      </w:r>
      <w:r w:rsidR="622C4450">
        <w:rPr>
          <w:spacing w:val="-1"/>
        </w:rPr>
        <w:t xml:space="preserve">          </w:t>
      </w:r>
      <w:r>
        <w:t>3</w:t>
      </w:r>
      <w:r w:rsidR="00552A9A">
        <w:rPr>
          <w:spacing w:val="-1"/>
        </w:rPr>
        <w:t>/45</w:t>
      </w:r>
    </w:p>
    <w:p w14:paraId="232A15B0" w14:textId="34D8DC36" w:rsidR="002F6FB9" w:rsidRDefault="002F6FB9" w:rsidP="67DDE2EC">
      <w:pPr>
        <w:pStyle w:val="ListParagraph"/>
        <w:widowControl w:val="0"/>
        <w:numPr>
          <w:ilvl w:val="0"/>
          <w:numId w:val="9"/>
        </w:numPr>
        <w:tabs>
          <w:tab w:val="left" w:pos="1459"/>
        </w:tabs>
        <w:autoSpaceDE w:val="0"/>
        <w:autoSpaceDN w:val="0"/>
        <w:spacing w:line="288" w:lineRule="exact"/>
        <w:ind w:left="1459"/>
        <w:jc w:val="both"/>
      </w:pPr>
      <w:r>
        <w:t>MAS</w:t>
      </w:r>
      <w:r w:rsidR="00552A9A">
        <w:rPr>
          <w:spacing w:val="-2"/>
        </w:rPr>
        <w:t xml:space="preserve"> 253 </w:t>
      </w:r>
      <w:r w:rsidR="00552A9A">
        <w:t>Deep</w:t>
      </w:r>
      <w:r w:rsidR="00552A9A">
        <w:rPr>
          <w:spacing w:val="-5"/>
        </w:rPr>
        <w:t xml:space="preserve"> </w:t>
      </w:r>
      <w:r w:rsidR="00552A9A">
        <w:t>Tissue</w:t>
      </w:r>
      <w:r w:rsidR="00552A9A">
        <w:rPr>
          <w:spacing w:val="-3"/>
        </w:rPr>
        <w:t xml:space="preserve"> </w:t>
      </w:r>
      <w:r w:rsidR="00552A9A">
        <w:t>Techniques</w:t>
      </w:r>
      <w:r w:rsidR="00552A9A">
        <w:rPr>
          <w:spacing w:val="-5"/>
        </w:rPr>
        <w:t xml:space="preserve"> </w:t>
      </w:r>
      <w:r w:rsidR="00552A9A">
        <w:t>in</w:t>
      </w:r>
      <w:r w:rsidR="00552A9A">
        <w:rPr>
          <w:spacing w:val="-4"/>
        </w:rPr>
        <w:t xml:space="preserve"> </w:t>
      </w:r>
      <w:r w:rsidR="00552A9A">
        <w:t>Massage</w:t>
      </w:r>
      <w:r w:rsidR="00552A9A">
        <w:rPr>
          <w:spacing w:val="-3"/>
        </w:rPr>
        <w:t xml:space="preserve"> </w:t>
      </w:r>
      <w:r w:rsidR="00552A9A">
        <w:t>Therapy</w:t>
      </w:r>
      <w:r w:rsidR="00552A9A">
        <w:rPr>
          <w:spacing w:val="-5"/>
        </w:rPr>
        <w:t xml:space="preserve"> </w:t>
      </w:r>
      <w:r w:rsidR="00552A9A">
        <w:t xml:space="preserve">I          </w:t>
      </w:r>
      <w:r w:rsidR="00552A9A">
        <w:rPr>
          <w:spacing w:val="-6"/>
        </w:rPr>
        <w:t xml:space="preserve">                   </w:t>
      </w:r>
      <w:r w:rsidR="102F2CDC">
        <w:rPr>
          <w:spacing w:val="-6"/>
        </w:rPr>
        <w:t xml:space="preserve">           </w:t>
      </w:r>
      <w:r>
        <w:t>3</w:t>
      </w:r>
      <w:r w:rsidR="00552A9A">
        <w:rPr>
          <w:spacing w:val="-2"/>
        </w:rPr>
        <w:t>/45</w:t>
      </w:r>
    </w:p>
    <w:p w14:paraId="33FE62BE" w14:textId="2F459484" w:rsidR="002F6FB9" w:rsidRDefault="002F6FB9" w:rsidP="67DDE2EC">
      <w:pPr>
        <w:pStyle w:val="ListParagraph"/>
        <w:widowControl w:val="0"/>
        <w:numPr>
          <w:ilvl w:val="0"/>
          <w:numId w:val="9"/>
        </w:numPr>
        <w:tabs>
          <w:tab w:val="left" w:pos="1459"/>
        </w:tabs>
        <w:autoSpaceDE w:val="0"/>
        <w:autoSpaceDN w:val="0"/>
        <w:spacing w:line="281" w:lineRule="exact"/>
        <w:ind w:left="1459"/>
        <w:jc w:val="both"/>
      </w:pPr>
      <w:r w:rsidRPr="007742E2">
        <w:rPr>
          <w:spacing w:val="-2"/>
        </w:rPr>
        <w:t>MAS 254</w:t>
      </w:r>
      <w:r w:rsidRPr="007742E2">
        <w:rPr>
          <w:spacing w:val="-1"/>
        </w:rPr>
        <w:t xml:space="preserve"> </w:t>
      </w:r>
      <w:r w:rsidRPr="007742E2">
        <w:rPr>
          <w:spacing w:val="-2"/>
        </w:rPr>
        <w:t>Myofascial</w:t>
      </w:r>
      <w:r w:rsidRPr="007742E2">
        <w:rPr>
          <w:spacing w:val="-6"/>
        </w:rPr>
        <w:t xml:space="preserve"> </w:t>
      </w:r>
      <w:r w:rsidRPr="007742E2">
        <w:rPr>
          <w:spacing w:val="-2"/>
        </w:rPr>
        <w:t>Myoskeletal</w:t>
      </w:r>
      <w:r w:rsidRPr="007742E2">
        <w:rPr>
          <w:spacing w:val="-5"/>
        </w:rPr>
        <w:t xml:space="preserve"> </w:t>
      </w:r>
      <w:r w:rsidRPr="007742E2">
        <w:rPr>
          <w:spacing w:val="-2"/>
        </w:rPr>
        <w:t>Techniques</w:t>
      </w:r>
      <w:r w:rsidRPr="007742E2">
        <w:rPr>
          <w:spacing w:val="-10"/>
        </w:rPr>
        <w:t xml:space="preserve"> </w:t>
      </w:r>
      <w:r w:rsidRPr="007742E2">
        <w:rPr>
          <w:spacing w:val="-2"/>
        </w:rPr>
        <w:t>in</w:t>
      </w:r>
      <w:r w:rsidRPr="007742E2">
        <w:rPr>
          <w:spacing w:val="-10"/>
        </w:rPr>
        <w:t xml:space="preserve"> </w:t>
      </w:r>
      <w:r w:rsidRPr="007742E2">
        <w:rPr>
          <w:spacing w:val="-2"/>
        </w:rPr>
        <w:t>Massage</w:t>
      </w:r>
      <w:r w:rsidRPr="007742E2">
        <w:rPr>
          <w:spacing w:val="-9"/>
        </w:rPr>
        <w:t xml:space="preserve"> </w:t>
      </w:r>
      <w:r w:rsidRPr="007742E2">
        <w:rPr>
          <w:spacing w:val="-2"/>
        </w:rPr>
        <w:t>Therapy</w:t>
      </w:r>
      <w:r w:rsidR="00552A9A">
        <w:rPr>
          <w:spacing w:val="-2"/>
        </w:rPr>
        <w:t xml:space="preserve">             </w:t>
      </w:r>
      <w:r w:rsidR="78142558">
        <w:rPr>
          <w:spacing w:val="-2"/>
        </w:rPr>
        <w:t xml:space="preserve">          </w:t>
      </w:r>
      <w:r>
        <w:t>3</w:t>
      </w:r>
      <w:r w:rsidR="00552A9A">
        <w:rPr>
          <w:spacing w:val="-2"/>
        </w:rPr>
        <w:t>/45</w:t>
      </w:r>
    </w:p>
    <w:p w14:paraId="184CB711" w14:textId="6A12EC94" w:rsidR="002F6FB9" w:rsidRDefault="002F6FB9" w:rsidP="67DDE2EC">
      <w:pPr>
        <w:pStyle w:val="ListParagraph"/>
        <w:widowControl w:val="0"/>
        <w:numPr>
          <w:ilvl w:val="0"/>
          <w:numId w:val="9"/>
        </w:numPr>
        <w:tabs>
          <w:tab w:val="left" w:pos="1459"/>
        </w:tabs>
        <w:autoSpaceDE w:val="0"/>
        <w:autoSpaceDN w:val="0"/>
        <w:spacing w:line="276" w:lineRule="exact"/>
        <w:ind w:left="1459"/>
        <w:jc w:val="both"/>
      </w:pPr>
      <w:r>
        <w:t>MAS</w:t>
      </w:r>
      <w:r>
        <w:rPr>
          <w:spacing w:val="-2"/>
        </w:rPr>
        <w:t xml:space="preserve"> </w:t>
      </w:r>
      <w:r w:rsidR="00656EF9">
        <w:rPr>
          <w:spacing w:val="-2"/>
        </w:rPr>
        <w:t xml:space="preserve">259 </w:t>
      </w:r>
      <w:r>
        <w:t>Exercise</w:t>
      </w:r>
      <w:r>
        <w:rPr>
          <w:spacing w:val="-3"/>
        </w:rPr>
        <w:t xml:space="preserve"> </w:t>
      </w:r>
      <w:r>
        <w:t>Physiology</w:t>
      </w:r>
      <w:r>
        <w:rPr>
          <w:spacing w:val="-3"/>
        </w:rPr>
        <w:t xml:space="preserve"> </w:t>
      </w:r>
      <w:r w:rsidR="00552A9A">
        <w:rPr>
          <w:spacing w:val="-3"/>
        </w:rPr>
        <w:t xml:space="preserve">                                                                        </w:t>
      </w:r>
      <w:r w:rsidR="55759DCD">
        <w:rPr>
          <w:spacing w:val="-3"/>
        </w:rPr>
        <w:t xml:space="preserve">          </w:t>
      </w:r>
      <w:r>
        <w:t>3</w:t>
      </w:r>
      <w:r w:rsidR="00552A9A">
        <w:rPr>
          <w:spacing w:val="-2"/>
        </w:rPr>
        <w:t>/45</w:t>
      </w:r>
    </w:p>
    <w:p w14:paraId="319254DC" w14:textId="75547B75" w:rsidR="002F6FB9" w:rsidRDefault="002F6FB9" w:rsidP="67DDE2EC">
      <w:pPr>
        <w:pStyle w:val="ListParagraph"/>
        <w:widowControl w:val="0"/>
        <w:numPr>
          <w:ilvl w:val="0"/>
          <w:numId w:val="9"/>
        </w:numPr>
        <w:tabs>
          <w:tab w:val="left" w:pos="1459"/>
        </w:tabs>
        <w:autoSpaceDE w:val="0"/>
        <w:autoSpaceDN w:val="0"/>
        <w:spacing w:line="276" w:lineRule="exact"/>
        <w:ind w:left="1459"/>
        <w:jc w:val="both"/>
      </w:pPr>
      <w:r>
        <w:t>MAS</w:t>
      </w:r>
      <w:r>
        <w:rPr>
          <w:spacing w:val="-3"/>
        </w:rPr>
        <w:t xml:space="preserve"> </w:t>
      </w:r>
      <w:r>
        <w:t>260</w:t>
      </w:r>
      <w:r>
        <w:rPr>
          <w:spacing w:val="-3"/>
        </w:rPr>
        <w:t xml:space="preserve"> </w:t>
      </w:r>
      <w:r>
        <w:t>Cultural</w:t>
      </w:r>
      <w:r>
        <w:rPr>
          <w:spacing w:val="-8"/>
        </w:rPr>
        <w:t xml:space="preserve"> </w:t>
      </w:r>
      <w:r>
        <w:t>Diversity</w:t>
      </w:r>
      <w:r>
        <w:rPr>
          <w:spacing w:val="-7"/>
        </w:rPr>
        <w:t xml:space="preserve"> </w:t>
      </w:r>
      <w:r>
        <w:t>Competency</w:t>
      </w:r>
      <w:r>
        <w:rPr>
          <w:spacing w:val="-7"/>
        </w:rPr>
        <w:t xml:space="preserve"> </w:t>
      </w:r>
      <w:r>
        <w:t>&amp;</w:t>
      </w:r>
      <w:r>
        <w:rPr>
          <w:spacing w:val="-7"/>
        </w:rPr>
        <w:t xml:space="preserve"> </w:t>
      </w:r>
      <w:r>
        <w:t>Cross-Cultural</w:t>
      </w:r>
      <w:r>
        <w:rPr>
          <w:spacing w:val="-6"/>
        </w:rPr>
        <w:t xml:space="preserve"> </w:t>
      </w:r>
      <w:r>
        <w:t>Ethical</w:t>
      </w:r>
      <w:r>
        <w:rPr>
          <w:spacing w:val="-6"/>
        </w:rPr>
        <w:t xml:space="preserve"> </w:t>
      </w:r>
      <w:r>
        <w:t>Issues</w:t>
      </w:r>
      <w:r>
        <w:rPr>
          <w:spacing w:val="-8"/>
        </w:rPr>
        <w:t xml:space="preserve"> </w:t>
      </w:r>
      <w:r w:rsidR="60BA5CD4">
        <w:rPr>
          <w:spacing w:val="-8"/>
        </w:rPr>
        <w:t xml:space="preserve">           </w:t>
      </w:r>
      <w:r w:rsidR="00AF7FD6">
        <w:rPr>
          <w:spacing w:val="-8"/>
        </w:rPr>
        <w:t>3</w:t>
      </w:r>
      <w:r w:rsidR="00E833C9">
        <w:rPr>
          <w:spacing w:val="-4"/>
        </w:rPr>
        <w:t>/45</w:t>
      </w:r>
    </w:p>
    <w:p w14:paraId="71B1C1A3" w14:textId="057A8CCF" w:rsidR="002F6FB9" w:rsidRDefault="002F6FB9" w:rsidP="67DDE2EC">
      <w:pPr>
        <w:pStyle w:val="ListParagraph"/>
        <w:widowControl w:val="0"/>
        <w:numPr>
          <w:ilvl w:val="0"/>
          <w:numId w:val="9"/>
        </w:numPr>
        <w:tabs>
          <w:tab w:val="left" w:pos="1459"/>
        </w:tabs>
        <w:autoSpaceDE w:val="0"/>
        <w:autoSpaceDN w:val="0"/>
        <w:spacing w:line="276" w:lineRule="exact"/>
        <w:ind w:left="1459"/>
        <w:jc w:val="both"/>
      </w:pPr>
      <w:r>
        <w:t>MAS</w:t>
      </w:r>
      <w:r>
        <w:rPr>
          <w:spacing w:val="-2"/>
        </w:rPr>
        <w:t xml:space="preserve"> </w:t>
      </w:r>
      <w:r w:rsidR="00656EF9">
        <w:rPr>
          <w:spacing w:val="-2"/>
        </w:rPr>
        <w:t xml:space="preserve">253 </w:t>
      </w:r>
      <w:r>
        <w:t>Deep</w:t>
      </w:r>
      <w:r>
        <w:rPr>
          <w:spacing w:val="-5"/>
        </w:rPr>
        <w:t xml:space="preserve"> </w:t>
      </w:r>
      <w:r>
        <w:t>Tissue</w:t>
      </w:r>
      <w:r>
        <w:rPr>
          <w:spacing w:val="-3"/>
        </w:rPr>
        <w:t xml:space="preserve"> </w:t>
      </w:r>
      <w:r>
        <w:t>Techniques</w:t>
      </w:r>
      <w:r>
        <w:rPr>
          <w:spacing w:val="-5"/>
        </w:rPr>
        <w:t xml:space="preserve"> </w:t>
      </w:r>
      <w:r>
        <w:t>in</w:t>
      </w:r>
      <w:r>
        <w:rPr>
          <w:spacing w:val="-4"/>
        </w:rPr>
        <w:t xml:space="preserve"> </w:t>
      </w:r>
      <w:r>
        <w:t>Massage</w:t>
      </w:r>
      <w:r>
        <w:rPr>
          <w:spacing w:val="-3"/>
        </w:rPr>
        <w:t xml:space="preserve"> </w:t>
      </w:r>
      <w:r>
        <w:t>Therapy</w:t>
      </w:r>
      <w:r>
        <w:rPr>
          <w:spacing w:val="-5"/>
        </w:rPr>
        <w:t xml:space="preserve"> </w:t>
      </w:r>
      <w:r>
        <w:t>I</w:t>
      </w:r>
      <w:r w:rsidR="00552A9A">
        <w:t xml:space="preserve">                           </w:t>
      </w:r>
      <w:r w:rsidR="5366E1D5">
        <w:rPr>
          <w:spacing w:val="-6"/>
        </w:rPr>
        <w:t xml:space="preserve"> </w:t>
      </w:r>
      <w:r>
        <w:rPr>
          <w:spacing w:val="-6"/>
        </w:rPr>
        <w:t xml:space="preserve"> </w:t>
      </w:r>
      <w:r w:rsidR="5366E1D5">
        <w:rPr>
          <w:spacing w:val="-6"/>
        </w:rPr>
        <w:t xml:space="preserve">         </w:t>
      </w:r>
      <w:r>
        <w:t>3</w:t>
      </w:r>
      <w:r w:rsidR="00E833C9">
        <w:rPr>
          <w:spacing w:val="-5"/>
        </w:rPr>
        <w:t>/45</w:t>
      </w:r>
    </w:p>
    <w:p w14:paraId="1E84F012" w14:textId="49788F21" w:rsidR="002F6FB9" w:rsidRPr="00552A9A" w:rsidRDefault="002F6FB9" w:rsidP="14B36F22">
      <w:pPr>
        <w:pStyle w:val="ListParagraph"/>
        <w:widowControl w:val="0"/>
        <w:numPr>
          <w:ilvl w:val="0"/>
          <w:numId w:val="9"/>
        </w:numPr>
        <w:tabs>
          <w:tab w:val="left" w:pos="1459"/>
        </w:tabs>
        <w:autoSpaceDE w:val="0"/>
        <w:autoSpaceDN w:val="0"/>
        <w:spacing w:line="278" w:lineRule="exact"/>
        <w:ind w:left="1459"/>
        <w:jc w:val="both"/>
      </w:pPr>
      <w:r>
        <w:t>MAS</w:t>
      </w:r>
      <w:r>
        <w:rPr>
          <w:spacing w:val="-4"/>
        </w:rPr>
        <w:t xml:space="preserve"> </w:t>
      </w:r>
      <w:r>
        <w:t>255</w:t>
      </w:r>
      <w:r>
        <w:rPr>
          <w:spacing w:val="-2"/>
        </w:rPr>
        <w:t xml:space="preserve"> </w:t>
      </w:r>
      <w:r>
        <w:t>Clinical</w:t>
      </w:r>
      <w:r>
        <w:rPr>
          <w:spacing w:val="-5"/>
        </w:rPr>
        <w:t xml:space="preserve"> </w:t>
      </w:r>
      <w:r>
        <w:t>Practicum</w:t>
      </w:r>
      <w:r>
        <w:rPr>
          <w:spacing w:val="-5"/>
        </w:rPr>
        <w:t xml:space="preserve"> </w:t>
      </w:r>
      <w:r>
        <w:t>in</w:t>
      </w:r>
      <w:r>
        <w:rPr>
          <w:spacing w:val="-4"/>
        </w:rPr>
        <w:t xml:space="preserve"> </w:t>
      </w:r>
      <w:r>
        <w:t>Massage</w:t>
      </w:r>
      <w:r>
        <w:rPr>
          <w:spacing w:val="-4"/>
        </w:rPr>
        <w:t xml:space="preserve"> </w:t>
      </w:r>
      <w:r>
        <w:t>Therapy</w:t>
      </w:r>
      <w:r w:rsidR="00552A9A">
        <w:t xml:space="preserve">                               </w:t>
      </w:r>
      <w:r w:rsidR="004E5892">
        <w:t xml:space="preserve"> </w:t>
      </w:r>
      <w:r w:rsidR="00552A9A">
        <w:t xml:space="preserve"> </w:t>
      </w:r>
      <w:r w:rsidR="651A7F18">
        <w:t xml:space="preserve">               </w:t>
      </w:r>
      <w:r>
        <w:rPr>
          <w:spacing w:val="-5"/>
        </w:rPr>
        <w:t xml:space="preserve"> </w:t>
      </w:r>
      <w:r>
        <w:t>6</w:t>
      </w:r>
      <w:r w:rsidR="00E833C9">
        <w:rPr>
          <w:spacing w:val="-3"/>
        </w:rPr>
        <w:t>/90</w:t>
      </w:r>
    </w:p>
    <w:p w14:paraId="5610B9DB" w14:textId="78FD65CB" w:rsidR="00552A9A" w:rsidRDefault="00552A9A" w:rsidP="14B36F22">
      <w:pPr>
        <w:pStyle w:val="ListParagraph"/>
        <w:widowControl w:val="0"/>
        <w:numPr>
          <w:ilvl w:val="0"/>
          <w:numId w:val="9"/>
        </w:numPr>
        <w:tabs>
          <w:tab w:val="left" w:pos="1459"/>
        </w:tabs>
        <w:autoSpaceDE w:val="0"/>
        <w:autoSpaceDN w:val="0"/>
        <w:spacing w:line="278" w:lineRule="exact"/>
        <w:ind w:left="1459"/>
        <w:jc w:val="both"/>
      </w:pPr>
      <w:r>
        <w:t>MAS 280 Human Anatomy</w:t>
      </w:r>
      <w:r w:rsidR="001D24D6">
        <w:t xml:space="preserve"> </w:t>
      </w:r>
      <w:r>
        <w:t>&amp;</w:t>
      </w:r>
      <w:r w:rsidR="001D24D6">
        <w:t xml:space="preserve"> </w:t>
      </w:r>
      <w:r>
        <w:t>Physiology for Massage Ther</w:t>
      </w:r>
      <w:r w:rsidR="001D24D6">
        <w:t>apy</w:t>
      </w:r>
      <w:r>
        <w:t xml:space="preserve">     </w:t>
      </w:r>
      <w:r w:rsidR="1A040F3F">
        <w:t xml:space="preserve">     </w:t>
      </w:r>
      <w:r>
        <w:t xml:space="preserve"> </w:t>
      </w:r>
      <w:r w:rsidR="07C03D1C">
        <w:t xml:space="preserve">               </w:t>
      </w:r>
      <w:r>
        <w:t>3</w:t>
      </w:r>
      <w:r w:rsidR="00E833C9">
        <w:t>/45</w:t>
      </w:r>
    </w:p>
    <w:p w14:paraId="2ABE647F" w14:textId="33D4657E" w:rsidR="002F6FB9" w:rsidRDefault="002F6FB9" w:rsidP="67DDE2EC">
      <w:pPr>
        <w:pStyle w:val="ListParagraph"/>
        <w:widowControl w:val="0"/>
        <w:numPr>
          <w:ilvl w:val="0"/>
          <w:numId w:val="9"/>
        </w:numPr>
        <w:tabs>
          <w:tab w:val="left" w:pos="1461"/>
        </w:tabs>
        <w:autoSpaceDE w:val="0"/>
        <w:autoSpaceDN w:val="0"/>
        <w:spacing w:line="276" w:lineRule="exact"/>
        <w:ind w:left="1461"/>
        <w:jc w:val="both"/>
      </w:pPr>
      <w:r>
        <w:t>MAS</w:t>
      </w:r>
      <w:r>
        <w:rPr>
          <w:spacing w:val="-7"/>
        </w:rPr>
        <w:t xml:space="preserve"> </w:t>
      </w:r>
      <w:r>
        <w:t>258</w:t>
      </w:r>
      <w:r>
        <w:rPr>
          <w:spacing w:val="-4"/>
        </w:rPr>
        <w:t xml:space="preserve"> Eastern Modalities: </w:t>
      </w:r>
      <w:r>
        <w:t>Thai</w:t>
      </w:r>
      <w:r>
        <w:rPr>
          <w:spacing w:val="-6"/>
        </w:rPr>
        <w:t xml:space="preserve"> </w:t>
      </w:r>
      <w:r>
        <w:t>Massage</w:t>
      </w:r>
      <w:r>
        <w:rPr>
          <w:spacing w:val="-4"/>
        </w:rPr>
        <w:t xml:space="preserve"> </w:t>
      </w:r>
      <w:r w:rsidR="00552A9A">
        <w:rPr>
          <w:spacing w:val="-4"/>
        </w:rPr>
        <w:t xml:space="preserve">  </w:t>
      </w:r>
      <w:r w:rsidR="001D24D6">
        <w:rPr>
          <w:spacing w:val="-4"/>
        </w:rPr>
        <w:t xml:space="preserve">  </w:t>
      </w:r>
      <w:r w:rsidR="00552A9A">
        <w:rPr>
          <w:spacing w:val="-4"/>
        </w:rPr>
        <w:t xml:space="preserve">                                     </w:t>
      </w:r>
      <w:r w:rsidR="00D7D916">
        <w:rPr>
          <w:spacing w:val="-4"/>
        </w:rPr>
        <w:t xml:space="preserve">                </w:t>
      </w:r>
      <w:r w:rsidR="00AF7FD6">
        <w:rPr>
          <w:spacing w:val="-4"/>
        </w:rPr>
        <w:t xml:space="preserve">    </w:t>
      </w:r>
      <w:r w:rsidR="00D7D916">
        <w:rPr>
          <w:spacing w:val="-4"/>
        </w:rPr>
        <w:t xml:space="preserve"> </w:t>
      </w:r>
      <w:r>
        <w:t>3</w:t>
      </w:r>
      <w:r w:rsidR="00E833C9">
        <w:rPr>
          <w:spacing w:val="-5"/>
        </w:rPr>
        <w:t>/45</w:t>
      </w:r>
    </w:p>
    <w:p w14:paraId="3BCDCD2D" w14:textId="77777777" w:rsidR="002F6FB9" w:rsidRDefault="00552A9A" w:rsidP="67DDE2EC">
      <w:pPr>
        <w:pStyle w:val="ListParagraph"/>
        <w:widowControl w:val="0"/>
        <w:numPr>
          <w:ilvl w:val="0"/>
          <w:numId w:val="9"/>
        </w:numPr>
        <w:tabs>
          <w:tab w:val="left" w:pos="1459"/>
        </w:tabs>
        <w:autoSpaceDE w:val="0"/>
        <w:autoSpaceDN w:val="0"/>
        <w:spacing w:line="235" w:lineRule="auto"/>
        <w:ind w:left="1459" w:right="1697"/>
        <w:jc w:val="both"/>
      </w:pPr>
      <w:r>
        <w:t>Or</w:t>
      </w:r>
    </w:p>
    <w:p w14:paraId="48C092AC" w14:textId="2B5B893E" w:rsidR="23BF644A" w:rsidRDefault="23BF644A" w:rsidP="67DDE2EC">
      <w:pPr>
        <w:pStyle w:val="ListParagraph"/>
        <w:widowControl w:val="0"/>
        <w:numPr>
          <w:ilvl w:val="0"/>
          <w:numId w:val="9"/>
        </w:numPr>
        <w:tabs>
          <w:tab w:val="left" w:pos="1459"/>
        </w:tabs>
        <w:spacing w:line="235" w:lineRule="auto"/>
        <w:ind w:left="1512" w:right="1697"/>
        <w:jc w:val="both"/>
      </w:pPr>
      <w:r>
        <w:t xml:space="preserve">MAS 270 Eastern Modalities: Shiatsu                     </w:t>
      </w:r>
      <w:r w:rsidR="00A72379">
        <w:t xml:space="preserve">             </w:t>
      </w:r>
      <w:r>
        <w:t xml:space="preserve">                        3/45</w:t>
      </w:r>
    </w:p>
    <w:p w14:paraId="6D9C8D39" w14:textId="77777777" w:rsidR="001D24D6" w:rsidRDefault="001D24D6" w:rsidP="002F6FB9">
      <w:pPr>
        <w:pStyle w:val="BodyText"/>
        <w:spacing w:before="4"/>
        <w:jc w:val="both"/>
      </w:pPr>
    </w:p>
    <w:p w14:paraId="6030B5C0" w14:textId="77777777" w:rsidR="002F6FB9" w:rsidRDefault="002F6FB9" w:rsidP="002F6FB9">
      <w:pPr>
        <w:pStyle w:val="Heading4"/>
        <w:ind w:left="739"/>
        <w:jc w:val="both"/>
      </w:pPr>
      <w:r>
        <w:t>Electives</w:t>
      </w:r>
      <w:r>
        <w:rPr>
          <w:spacing w:val="-7"/>
        </w:rPr>
        <w:t xml:space="preserve"> </w:t>
      </w:r>
      <w:r>
        <w:t>(8</w:t>
      </w:r>
      <w:r>
        <w:rPr>
          <w:spacing w:val="-5"/>
        </w:rPr>
        <w:t xml:space="preserve"> </w:t>
      </w:r>
      <w:r>
        <w:t>credits/120 contact hours</w:t>
      </w:r>
      <w:r>
        <w:rPr>
          <w:spacing w:val="-2"/>
        </w:rPr>
        <w:t>):</w:t>
      </w:r>
    </w:p>
    <w:bookmarkEnd w:id="3"/>
    <w:p w14:paraId="06577333" w14:textId="77777777" w:rsidR="002F6FB9" w:rsidRDefault="001D24D6" w:rsidP="001D24D6">
      <w:pPr>
        <w:pStyle w:val="ListParagraph"/>
        <w:widowControl w:val="0"/>
        <w:numPr>
          <w:ilvl w:val="0"/>
          <w:numId w:val="9"/>
        </w:numPr>
        <w:tabs>
          <w:tab w:val="left" w:pos="1461"/>
        </w:tabs>
        <w:autoSpaceDE w:val="0"/>
        <w:autoSpaceDN w:val="0"/>
        <w:spacing w:line="276" w:lineRule="exact"/>
        <w:ind w:left="1461"/>
        <w:contextualSpacing w:val="0"/>
        <w:jc w:val="both"/>
      </w:pPr>
      <w:r>
        <w:t>8 Credit Hours from any of the following subject codes: HHHA, MAS, NUTR</w:t>
      </w:r>
    </w:p>
    <w:p w14:paraId="675E05EE" w14:textId="77777777" w:rsidR="001D24D6" w:rsidRDefault="001D24D6" w:rsidP="001D24D6">
      <w:pPr>
        <w:widowControl w:val="0"/>
        <w:tabs>
          <w:tab w:val="left" w:pos="1461"/>
        </w:tabs>
        <w:autoSpaceDE w:val="0"/>
        <w:autoSpaceDN w:val="0"/>
        <w:spacing w:line="276" w:lineRule="exact"/>
        <w:ind w:left="1101"/>
        <w:jc w:val="both"/>
      </w:pPr>
    </w:p>
    <w:p w14:paraId="2FC17F8B" w14:textId="77777777" w:rsidR="002F6FB9" w:rsidRDefault="002F6FB9" w:rsidP="002F6FB9">
      <w:pPr>
        <w:pStyle w:val="ListParagraph"/>
        <w:widowControl w:val="0"/>
        <w:tabs>
          <w:tab w:val="left" w:pos="1461"/>
        </w:tabs>
        <w:autoSpaceDE w:val="0"/>
        <w:autoSpaceDN w:val="0"/>
        <w:spacing w:line="284" w:lineRule="exact"/>
        <w:ind w:left="1461"/>
        <w:contextualSpacing w:val="0"/>
        <w:jc w:val="both"/>
      </w:pPr>
    </w:p>
    <w:p w14:paraId="79D7392B" w14:textId="77777777" w:rsidR="00C50078" w:rsidRPr="00656EF9" w:rsidRDefault="00C50078" w:rsidP="00656EF9">
      <w:pPr>
        <w:pStyle w:val="Heading1"/>
        <w:spacing w:before="1"/>
        <w:ind w:firstLine="720"/>
        <w:rPr>
          <w:b w:val="0"/>
          <w:u w:val="none"/>
        </w:rPr>
      </w:pPr>
      <w:r>
        <w:rPr>
          <w:color w:val="2F5496" w:themeColor="accent1" w:themeShade="BF"/>
        </w:rPr>
        <w:t>EXAMINATION REQUIREMENTS</w:t>
      </w:r>
    </w:p>
    <w:p w14:paraId="40A73934" w14:textId="77777777" w:rsidR="00656EF9" w:rsidRPr="00656EF9" w:rsidRDefault="00656EF9" w:rsidP="00342035">
      <w:pPr>
        <w:pStyle w:val="NormalWeb"/>
        <w:shd w:val="clear" w:color="auto" w:fill="FFFFFF"/>
        <w:spacing w:before="0" w:beforeAutospacing="0" w:after="0" w:afterAutospacing="0"/>
        <w:ind w:left="720"/>
        <w:textAlignment w:val="baseline"/>
        <w:rPr>
          <w:color w:val="333333"/>
        </w:rPr>
      </w:pPr>
      <w:r>
        <w:tab/>
      </w:r>
      <w:r w:rsidR="00342035">
        <w:t xml:space="preserve">    </w:t>
      </w:r>
      <w:r w:rsidRPr="00656EF9">
        <w:rPr>
          <w:color w:val="333333"/>
        </w:rPr>
        <w:t>New Mexico requires a national examination, either the NCE/NCETMB, offered by the National Certification Board for Therapeutic Massage and Bodywork or the MBLEx, offered by the Federation of State Massage Therapy Boards.</w:t>
      </w:r>
    </w:p>
    <w:p w14:paraId="6E7BEAA2" w14:textId="77777777" w:rsidR="00656EF9" w:rsidRPr="00656EF9" w:rsidRDefault="00656EF9" w:rsidP="00342035">
      <w:pPr>
        <w:pStyle w:val="NormalWeb"/>
        <w:shd w:val="clear" w:color="auto" w:fill="FFFFFF"/>
        <w:spacing w:before="0" w:beforeAutospacing="0" w:after="0" w:afterAutospacing="0"/>
        <w:ind w:left="720"/>
        <w:textAlignment w:val="baseline"/>
        <w:rPr>
          <w:color w:val="333333"/>
        </w:rPr>
      </w:pPr>
      <w:r w:rsidRPr="00656EF9">
        <w:rPr>
          <w:color w:val="333333"/>
        </w:rPr>
        <w:t> </w:t>
      </w:r>
    </w:p>
    <w:p w14:paraId="43FE25D0" w14:textId="77777777" w:rsidR="00656EF9" w:rsidRDefault="00656EF9" w:rsidP="00342035">
      <w:pPr>
        <w:pStyle w:val="NormalWeb"/>
        <w:shd w:val="clear" w:color="auto" w:fill="FFFFFF"/>
        <w:spacing w:before="0" w:beforeAutospacing="0" w:after="0" w:afterAutospacing="0"/>
        <w:ind w:left="720"/>
        <w:textAlignment w:val="baseline"/>
        <w:rPr>
          <w:color w:val="333333"/>
        </w:rPr>
      </w:pPr>
      <w:r w:rsidRPr="00656EF9">
        <w:rPr>
          <w:color w:val="333333"/>
        </w:rPr>
        <w:t xml:space="preserve">You must contact these agencies to sign up for the exam. </w:t>
      </w:r>
    </w:p>
    <w:p w14:paraId="1506EB03" w14:textId="77777777" w:rsidR="00656EF9" w:rsidRDefault="00656EF9" w:rsidP="00342035">
      <w:pPr>
        <w:pStyle w:val="NormalWeb"/>
        <w:shd w:val="clear" w:color="auto" w:fill="FFFFFF"/>
        <w:spacing w:before="0" w:beforeAutospacing="0" w:after="0" w:afterAutospacing="0"/>
        <w:ind w:left="720"/>
        <w:textAlignment w:val="baseline"/>
        <w:rPr>
          <w:color w:val="333333"/>
        </w:rPr>
      </w:pPr>
      <w:r w:rsidRPr="00656EF9">
        <w:rPr>
          <w:color w:val="333333"/>
        </w:rPr>
        <w:t>The Federation can be reached at </w:t>
      </w:r>
      <w:hyperlink r:id="rId32" w:history="1">
        <w:r w:rsidRPr="00656EF9">
          <w:rPr>
            <w:rStyle w:val="Hyperlink"/>
            <w:color w:val="B12C1A"/>
            <w:bdr w:val="none" w:sz="0" w:space="0" w:color="auto" w:frame="1"/>
          </w:rPr>
          <w:t>1-866-962-3926</w:t>
        </w:r>
      </w:hyperlink>
      <w:r w:rsidRPr="00656EF9">
        <w:rPr>
          <w:color w:val="333333"/>
        </w:rPr>
        <w:t> or at</w:t>
      </w:r>
      <w:r w:rsidRPr="00656EF9">
        <w:rPr>
          <w:color w:val="333333"/>
          <w:bdr w:val="none" w:sz="0" w:space="0" w:color="auto" w:frame="1"/>
        </w:rPr>
        <w:t> </w:t>
      </w:r>
      <w:hyperlink r:id="rId33" w:history="1">
        <w:r w:rsidRPr="00656EF9">
          <w:rPr>
            <w:rStyle w:val="Strong"/>
            <w:color w:val="B12C1A"/>
            <w:u w:val="single"/>
            <w:bdr w:val="none" w:sz="0" w:space="0" w:color="auto" w:frame="1"/>
          </w:rPr>
          <w:t>mblex@fsmtb.org</w:t>
        </w:r>
      </w:hyperlink>
      <w:r w:rsidRPr="00656EF9">
        <w:rPr>
          <w:color w:val="333333"/>
          <w:bdr w:val="none" w:sz="0" w:space="0" w:color="auto" w:frame="1"/>
        </w:rPr>
        <w:t> </w:t>
      </w:r>
      <w:r w:rsidRPr="00656EF9">
        <w:rPr>
          <w:color w:val="333333"/>
        </w:rPr>
        <w:t xml:space="preserve">and </w:t>
      </w:r>
    </w:p>
    <w:p w14:paraId="7DDAAD1B" w14:textId="77777777" w:rsidR="00656EF9" w:rsidRPr="00656EF9" w:rsidRDefault="00656EF9" w:rsidP="00342035">
      <w:pPr>
        <w:pStyle w:val="NormalWeb"/>
        <w:shd w:val="clear" w:color="auto" w:fill="FFFFFF"/>
        <w:spacing w:before="0" w:beforeAutospacing="0" w:after="0" w:afterAutospacing="0"/>
        <w:ind w:left="720"/>
        <w:textAlignment w:val="baseline"/>
        <w:rPr>
          <w:color w:val="333333"/>
        </w:rPr>
      </w:pPr>
      <w:r w:rsidRPr="00656EF9">
        <w:rPr>
          <w:color w:val="333333"/>
        </w:rPr>
        <w:t>the National Certification Board can be reached at </w:t>
      </w:r>
      <w:hyperlink r:id="rId34" w:history="1">
        <w:r w:rsidRPr="00656EF9">
          <w:rPr>
            <w:rStyle w:val="Hyperlink"/>
            <w:color w:val="B12C1A"/>
            <w:bdr w:val="none" w:sz="0" w:space="0" w:color="auto" w:frame="1"/>
          </w:rPr>
          <w:t>1-800-296-0664</w:t>
        </w:r>
      </w:hyperlink>
      <w:r w:rsidRPr="00656EF9">
        <w:rPr>
          <w:color w:val="333333"/>
        </w:rPr>
        <w:t> or at</w:t>
      </w:r>
      <w:r w:rsidRPr="00656EF9">
        <w:rPr>
          <w:color w:val="333333"/>
          <w:bdr w:val="none" w:sz="0" w:space="0" w:color="auto" w:frame="1"/>
        </w:rPr>
        <w:t> </w:t>
      </w:r>
      <w:hyperlink r:id="rId35" w:history="1">
        <w:r w:rsidRPr="00656EF9">
          <w:rPr>
            <w:rStyle w:val="Strong"/>
            <w:color w:val="B12C1A"/>
            <w:u w:val="single"/>
            <w:bdr w:val="none" w:sz="0" w:space="0" w:color="auto" w:frame="1"/>
          </w:rPr>
          <w:t>info@ncbtmb.com</w:t>
        </w:r>
      </w:hyperlink>
      <w:r w:rsidRPr="00656EF9">
        <w:rPr>
          <w:color w:val="333333"/>
        </w:rPr>
        <w:t>.</w:t>
      </w:r>
    </w:p>
    <w:p w14:paraId="6792F82B" w14:textId="77777777" w:rsidR="00656EF9" w:rsidRPr="00656EF9" w:rsidRDefault="00656EF9" w:rsidP="00342035">
      <w:pPr>
        <w:pStyle w:val="NormalWeb"/>
        <w:shd w:val="clear" w:color="auto" w:fill="FFFFFF"/>
        <w:spacing w:before="0" w:beforeAutospacing="0" w:after="0" w:afterAutospacing="0"/>
        <w:ind w:left="720"/>
        <w:textAlignment w:val="baseline"/>
        <w:rPr>
          <w:color w:val="333333"/>
        </w:rPr>
      </w:pPr>
      <w:r w:rsidRPr="00656EF9">
        <w:rPr>
          <w:color w:val="333333"/>
        </w:rPr>
        <w:t>The State Jurisprudence exam will be provided to you when your application for licensure is received by the board office.</w:t>
      </w:r>
    </w:p>
    <w:p w14:paraId="0A4F7224" w14:textId="77777777" w:rsidR="00C50078" w:rsidRDefault="00C50078" w:rsidP="00C50078"/>
    <w:p w14:paraId="54522D9F" w14:textId="77777777" w:rsidR="00BC7503" w:rsidRDefault="00BC7503" w:rsidP="00342035">
      <w:pPr>
        <w:spacing w:before="349"/>
        <w:rPr>
          <w:spacing w:val="-5"/>
          <w:sz w:val="32"/>
          <w:szCs w:val="32"/>
        </w:rPr>
      </w:pPr>
    </w:p>
    <w:p w14:paraId="37BF8950" w14:textId="6117D7BD" w:rsidR="00342035" w:rsidRDefault="00342035" w:rsidP="00342035">
      <w:pPr>
        <w:spacing w:before="349"/>
        <w:rPr>
          <w:spacing w:val="-2"/>
          <w:sz w:val="32"/>
          <w:szCs w:val="32"/>
        </w:rPr>
      </w:pPr>
      <w:r w:rsidRPr="00342035">
        <w:rPr>
          <w:spacing w:val="-5"/>
          <w:sz w:val="32"/>
          <w:szCs w:val="32"/>
        </w:rPr>
        <w:lastRenderedPageBreak/>
        <w:t>UNM</w:t>
      </w:r>
      <w:r w:rsidRPr="00342035">
        <w:rPr>
          <w:spacing w:val="-34"/>
          <w:sz w:val="32"/>
          <w:szCs w:val="32"/>
        </w:rPr>
        <w:t xml:space="preserve"> </w:t>
      </w:r>
      <w:r w:rsidRPr="00342035">
        <w:rPr>
          <w:spacing w:val="-2"/>
          <w:sz w:val="32"/>
          <w:szCs w:val="32"/>
        </w:rPr>
        <w:t>POLICIES</w:t>
      </w:r>
    </w:p>
    <w:p w14:paraId="54ADE40F" w14:textId="77777777" w:rsidR="00A72379" w:rsidRPr="00E77655" w:rsidRDefault="00A72379" w:rsidP="00A72379">
      <w:pPr>
        <w:shd w:val="clear" w:color="auto" w:fill="C5F4FF"/>
        <w:jc w:val="center"/>
        <w:outlineLvl w:val="0"/>
        <w:rPr>
          <w:b/>
        </w:rPr>
      </w:pPr>
      <w:r w:rsidRPr="00E77655">
        <w:rPr>
          <w:b/>
        </w:rPr>
        <w:t>UNM-T</w:t>
      </w:r>
      <w:r>
        <w:rPr>
          <w:b/>
        </w:rPr>
        <w:t>AOS</w:t>
      </w:r>
      <w:r w:rsidRPr="00E77655">
        <w:rPr>
          <w:b/>
        </w:rPr>
        <w:t xml:space="preserve"> V</w:t>
      </w:r>
      <w:r>
        <w:rPr>
          <w:b/>
        </w:rPr>
        <w:t>ISION</w:t>
      </w:r>
      <w:r w:rsidRPr="00E77655">
        <w:rPr>
          <w:b/>
        </w:rPr>
        <w:t>, M</w:t>
      </w:r>
      <w:r>
        <w:rPr>
          <w:b/>
        </w:rPr>
        <w:t>ISSION</w:t>
      </w:r>
      <w:r w:rsidRPr="00E77655">
        <w:rPr>
          <w:b/>
        </w:rPr>
        <w:t xml:space="preserve">, </w:t>
      </w:r>
      <w:r>
        <w:rPr>
          <w:b/>
        </w:rPr>
        <w:t>PURPOSE, AND</w:t>
      </w:r>
      <w:r w:rsidRPr="00E77655">
        <w:rPr>
          <w:b/>
        </w:rPr>
        <w:t xml:space="preserve"> </w:t>
      </w:r>
      <w:r>
        <w:rPr>
          <w:b/>
        </w:rPr>
        <w:t>CORE VALUES</w:t>
      </w:r>
    </w:p>
    <w:p w14:paraId="2E12F05D" w14:textId="77777777" w:rsidR="00A72379" w:rsidRPr="003658FB" w:rsidRDefault="00A72379" w:rsidP="00A72379">
      <w:pPr>
        <w:pStyle w:val="NoSpacing"/>
        <w:outlineLvl w:val="0"/>
        <w:rPr>
          <w:rFonts w:ascii="Times New Roman" w:hAnsi="Times New Roman" w:cs="Times New Roman"/>
          <w:b/>
          <w:sz w:val="24"/>
          <w:szCs w:val="24"/>
        </w:rPr>
      </w:pPr>
      <w:bookmarkStart w:id="4" w:name="_Toc395196395"/>
      <w:bookmarkStart w:id="5" w:name="_Toc431817629"/>
      <w:r w:rsidRPr="003658FB">
        <w:rPr>
          <w:rFonts w:ascii="Times New Roman" w:hAnsi="Times New Roman" w:cs="Times New Roman"/>
          <w:b/>
          <w:sz w:val="24"/>
          <w:szCs w:val="24"/>
        </w:rPr>
        <w:t>Vision</w:t>
      </w:r>
      <w:bookmarkEnd w:id="4"/>
      <w:bookmarkEnd w:id="5"/>
      <w:r w:rsidRPr="003658FB">
        <w:rPr>
          <w:rFonts w:ascii="Times New Roman" w:hAnsi="Times New Roman" w:cs="Times New Roman"/>
          <w:b/>
          <w:sz w:val="24"/>
          <w:szCs w:val="24"/>
        </w:rPr>
        <w:t xml:space="preserve"> </w:t>
      </w:r>
    </w:p>
    <w:p w14:paraId="279BDC41" w14:textId="77777777" w:rsidR="00A72379" w:rsidRPr="003658FB" w:rsidRDefault="00A72379" w:rsidP="00A72379">
      <w:pPr>
        <w:pStyle w:val="NoSpacing"/>
        <w:rPr>
          <w:rFonts w:ascii="Times New Roman" w:hAnsi="Times New Roman" w:cs="Times New Roman"/>
          <w:sz w:val="24"/>
          <w:szCs w:val="24"/>
        </w:rPr>
      </w:pPr>
      <w:r w:rsidRPr="003658FB">
        <w:rPr>
          <w:rFonts w:ascii="Times New Roman" w:hAnsi="Times New Roman" w:cs="Times New Roman"/>
          <w:sz w:val="24"/>
          <w:szCs w:val="24"/>
        </w:rPr>
        <w:t>UNM-Taos will be recognized in New Mexico and regionally as an educational leader and partner committed to providing a high-quality learning environment for all students, pathways to higher education, relevant, rewarding careers, a</w:t>
      </w:r>
      <w:r>
        <w:rPr>
          <w:rFonts w:ascii="Times New Roman" w:hAnsi="Times New Roman" w:cs="Times New Roman"/>
          <w:sz w:val="24"/>
          <w:szCs w:val="24"/>
        </w:rPr>
        <w:t>n</w:t>
      </w:r>
      <w:r w:rsidRPr="003658FB">
        <w:rPr>
          <w:rFonts w:ascii="Times New Roman" w:hAnsi="Times New Roman" w:cs="Times New Roman"/>
          <w:sz w:val="24"/>
          <w:szCs w:val="24"/>
        </w:rPr>
        <w:t xml:space="preserve">d personal growth opportunities.      </w:t>
      </w:r>
    </w:p>
    <w:p w14:paraId="215D737F" w14:textId="77777777" w:rsidR="00A72379" w:rsidRPr="003658FB" w:rsidRDefault="00A72379" w:rsidP="00A72379">
      <w:pPr>
        <w:pStyle w:val="NoSpacing"/>
      </w:pPr>
    </w:p>
    <w:p w14:paraId="1924865D" w14:textId="77777777" w:rsidR="00A72379" w:rsidRPr="003658FB" w:rsidRDefault="00A72379" w:rsidP="00A72379">
      <w:pPr>
        <w:pStyle w:val="NoSpacing"/>
        <w:outlineLvl w:val="0"/>
        <w:rPr>
          <w:rFonts w:ascii="Times New Roman" w:hAnsi="Times New Roman" w:cs="Times New Roman"/>
          <w:b/>
          <w:sz w:val="24"/>
          <w:szCs w:val="24"/>
        </w:rPr>
      </w:pPr>
      <w:r w:rsidRPr="003658FB">
        <w:rPr>
          <w:rFonts w:ascii="Times New Roman" w:hAnsi="Times New Roman" w:cs="Times New Roman"/>
          <w:b/>
          <w:sz w:val="24"/>
          <w:szCs w:val="24"/>
        </w:rPr>
        <w:t xml:space="preserve">Mission </w:t>
      </w:r>
    </w:p>
    <w:p w14:paraId="29434C3E" w14:textId="77777777" w:rsidR="00A72379" w:rsidRDefault="00A72379" w:rsidP="00A72379">
      <w:pPr>
        <w:pStyle w:val="NoSpacing"/>
        <w:rPr>
          <w:rFonts w:ascii="Times New Roman" w:hAnsi="Times New Roman" w:cs="Times New Roman"/>
          <w:sz w:val="24"/>
          <w:szCs w:val="24"/>
        </w:rPr>
      </w:pPr>
      <w:r w:rsidRPr="008F299A">
        <w:rPr>
          <w:rFonts w:ascii="Times New Roman" w:hAnsi="Times New Roman" w:cs="Times New Roman"/>
          <w:sz w:val="24"/>
          <w:szCs w:val="24"/>
        </w:rPr>
        <w:t xml:space="preserve">UNM-Taos will provide quality educational opportunities that transform the lives of our students, enrich the lives of our culturally diverse citizenry, and strengthen the regional economy.  </w:t>
      </w:r>
    </w:p>
    <w:p w14:paraId="15D0B1AE" w14:textId="77777777" w:rsidR="00A72379" w:rsidRPr="002B6685" w:rsidRDefault="00A72379" w:rsidP="00A72379">
      <w:pPr>
        <w:pStyle w:val="NoSpacing"/>
      </w:pPr>
    </w:p>
    <w:p w14:paraId="023D1ACF" w14:textId="77777777" w:rsidR="00A72379" w:rsidRPr="004145AC" w:rsidRDefault="00A72379" w:rsidP="00A72379">
      <w:pPr>
        <w:pStyle w:val="NoSpacing"/>
        <w:outlineLvl w:val="0"/>
        <w:rPr>
          <w:rFonts w:ascii="Times New Roman" w:hAnsi="Times New Roman" w:cs="Times New Roman"/>
          <w:b/>
          <w:sz w:val="24"/>
          <w:szCs w:val="24"/>
        </w:rPr>
      </w:pPr>
      <w:bookmarkStart w:id="6" w:name="_Toc395196397"/>
      <w:bookmarkStart w:id="7" w:name="_Toc431817631"/>
      <w:bookmarkStart w:id="8" w:name="_Hlk172554506"/>
      <w:r w:rsidRPr="004145AC">
        <w:rPr>
          <w:rFonts w:ascii="Times New Roman" w:hAnsi="Times New Roman" w:cs="Times New Roman"/>
          <w:b/>
          <w:sz w:val="24"/>
          <w:szCs w:val="24"/>
        </w:rPr>
        <w:t>Purpose</w:t>
      </w:r>
      <w:bookmarkEnd w:id="6"/>
      <w:bookmarkEnd w:id="7"/>
      <w:r w:rsidRPr="004145AC">
        <w:rPr>
          <w:rFonts w:ascii="Times New Roman" w:hAnsi="Times New Roman" w:cs="Times New Roman"/>
          <w:b/>
          <w:sz w:val="24"/>
          <w:szCs w:val="24"/>
        </w:rPr>
        <w:t xml:space="preserve"> </w:t>
      </w:r>
    </w:p>
    <w:p w14:paraId="7D3A2C52" w14:textId="77777777" w:rsidR="00A72379" w:rsidRPr="004145AC" w:rsidRDefault="00A72379" w:rsidP="00A72379">
      <w:pPr>
        <w:pStyle w:val="NoSpacing"/>
        <w:rPr>
          <w:rFonts w:ascii="Times New Roman" w:hAnsi="Times New Roman" w:cs="Times New Roman"/>
          <w:b/>
          <w:sz w:val="24"/>
          <w:szCs w:val="24"/>
        </w:rPr>
      </w:pPr>
      <w:r w:rsidRPr="004145AC">
        <w:rPr>
          <w:rFonts w:ascii="Times New Roman" w:hAnsi="Times New Roman" w:cs="Times New Roman"/>
          <w:sz w:val="24"/>
          <w:szCs w:val="24"/>
        </w:rPr>
        <w:t>As an open-access, student-centered, affordable college offering dual-credit, basic skills, transfer, career-technical, workforce training and lifelong learning courses and programs, UNM-Taos is committed to:  </w:t>
      </w:r>
    </w:p>
    <w:p w14:paraId="3BC33DAD" w14:textId="77777777" w:rsidR="00A72379" w:rsidRPr="004145AC" w:rsidRDefault="00A72379" w:rsidP="00A72379">
      <w:pPr>
        <w:pStyle w:val="ListParagraph"/>
        <w:numPr>
          <w:ilvl w:val="0"/>
          <w:numId w:val="17"/>
        </w:numPr>
        <w:spacing w:after="200" w:line="276" w:lineRule="auto"/>
        <w:rPr>
          <w:b/>
          <w:szCs w:val="24"/>
        </w:rPr>
      </w:pPr>
      <w:r w:rsidRPr="004145AC">
        <w:rPr>
          <w:szCs w:val="24"/>
        </w:rPr>
        <w:t>Providing academic programs culminating in the awarding of associate degrees and facilitating transfer opportunities;</w:t>
      </w:r>
    </w:p>
    <w:p w14:paraId="4C21F861" w14:textId="77777777" w:rsidR="00A72379" w:rsidRPr="004145AC" w:rsidRDefault="00A72379" w:rsidP="00A72379">
      <w:pPr>
        <w:pStyle w:val="ListParagraph"/>
        <w:numPr>
          <w:ilvl w:val="0"/>
          <w:numId w:val="17"/>
        </w:numPr>
        <w:spacing w:after="200" w:line="276" w:lineRule="auto"/>
        <w:rPr>
          <w:b/>
          <w:szCs w:val="24"/>
        </w:rPr>
      </w:pPr>
      <w:r w:rsidRPr="004145AC">
        <w:rPr>
          <w:szCs w:val="24"/>
        </w:rPr>
        <w:t>Providing career technical programs leading to certificates and degrees for students who seek career-related employment in business, industry, government and health care;</w:t>
      </w:r>
    </w:p>
    <w:p w14:paraId="4E42759B" w14:textId="77777777" w:rsidR="00A72379" w:rsidRPr="004145AC" w:rsidRDefault="00A72379" w:rsidP="00A72379">
      <w:pPr>
        <w:pStyle w:val="ListParagraph"/>
        <w:numPr>
          <w:ilvl w:val="0"/>
          <w:numId w:val="17"/>
        </w:numPr>
        <w:spacing w:after="200" w:line="276" w:lineRule="auto"/>
        <w:rPr>
          <w:b/>
          <w:szCs w:val="24"/>
        </w:rPr>
      </w:pPr>
      <w:r w:rsidRPr="004145AC">
        <w:rPr>
          <w:szCs w:val="24"/>
        </w:rPr>
        <w:t>Providing opportunities for students to acquire the verbal, quantitative, and cognitive skills necessary for a successful transition into college-level study;</w:t>
      </w:r>
    </w:p>
    <w:p w14:paraId="66A6A960" w14:textId="77777777" w:rsidR="00A72379" w:rsidRPr="004145AC" w:rsidRDefault="00A72379" w:rsidP="00A72379">
      <w:pPr>
        <w:pStyle w:val="ListParagraph"/>
        <w:numPr>
          <w:ilvl w:val="0"/>
          <w:numId w:val="17"/>
        </w:numPr>
        <w:spacing w:after="200" w:line="276" w:lineRule="auto"/>
        <w:rPr>
          <w:b/>
          <w:szCs w:val="24"/>
        </w:rPr>
      </w:pPr>
      <w:r w:rsidRPr="004145AC">
        <w:rPr>
          <w:szCs w:val="24"/>
        </w:rPr>
        <w:t>Providing effective academic advisement and career counseling, diagnostic and placement testing, financial aid, and human development opportunities readily accessible to all students; and,</w:t>
      </w:r>
    </w:p>
    <w:p w14:paraId="22BCC190" w14:textId="77777777" w:rsidR="00A72379" w:rsidRPr="004145AC" w:rsidRDefault="00A72379" w:rsidP="00A72379">
      <w:pPr>
        <w:pStyle w:val="ListParagraph"/>
        <w:numPr>
          <w:ilvl w:val="0"/>
          <w:numId w:val="17"/>
        </w:numPr>
        <w:spacing w:after="200" w:line="276" w:lineRule="auto"/>
        <w:rPr>
          <w:b/>
          <w:szCs w:val="24"/>
        </w:rPr>
      </w:pPr>
      <w:r w:rsidRPr="004145AC">
        <w:rPr>
          <w:szCs w:val="24"/>
        </w:rPr>
        <w:t>Providing noncredit continuing adult education services to the community in business/professional training, personal development, cultural enrichment, and recreational activities.</w:t>
      </w:r>
      <w:bookmarkStart w:id="9" w:name="_Toc395196398"/>
      <w:bookmarkStart w:id="10" w:name="_Toc431817632"/>
    </w:p>
    <w:bookmarkEnd w:id="8"/>
    <w:p w14:paraId="3E5A6430" w14:textId="77777777" w:rsidR="00A72379" w:rsidRPr="00E77655" w:rsidRDefault="00A72379" w:rsidP="00A72379">
      <w:pPr>
        <w:pStyle w:val="NoSpacing"/>
        <w:outlineLvl w:val="0"/>
        <w:rPr>
          <w:rFonts w:ascii="Times New Roman" w:hAnsi="Times New Roman" w:cs="Times New Roman"/>
          <w:sz w:val="24"/>
          <w:szCs w:val="24"/>
        </w:rPr>
      </w:pPr>
      <w:r w:rsidRPr="00E77655">
        <w:rPr>
          <w:rFonts w:ascii="Times New Roman" w:hAnsi="Times New Roman" w:cs="Times New Roman"/>
          <w:b/>
          <w:sz w:val="24"/>
          <w:szCs w:val="24"/>
        </w:rPr>
        <w:t>Core Values</w:t>
      </w:r>
      <w:bookmarkEnd w:id="9"/>
      <w:bookmarkEnd w:id="10"/>
    </w:p>
    <w:p w14:paraId="2CC26C17" w14:textId="77777777" w:rsidR="00A72379" w:rsidRPr="00766FA1" w:rsidRDefault="00A72379" w:rsidP="00A72379">
      <w:pPr>
        <w:pStyle w:val="ListParagraph"/>
        <w:numPr>
          <w:ilvl w:val="0"/>
          <w:numId w:val="18"/>
        </w:numPr>
        <w:spacing w:after="200" w:line="276" w:lineRule="auto"/>
        <w:rPr>
          <w:szCs w:val="24"/>
        </w:rPr>
      </w:pPr>
      <w:r w:rsidRPr="00766FA1">
        <w:rPr>
          <w:b/>
          <w:szCs w:val="24"/>
        </w:rPr>
        <w:t>Respect for People:</w:t>
      </w:r>
      <w:r w:rsidRPr="00766FA1">
        <w:rPr>
          <w:szCs w:val="24"/>
        </w:rPr>
        <w:t xml:space="preserve"> Above all, we strive to create a safe, caring, and supportive environment conducive to the success and wellbeing of students, faculty and staff.  We welcome diversity of backgrounds and opinions, recognize individual talents, encourage personal and professional growth, celebrate accomplishments, and honor institutional traditions.</w:t>
      </w:r>
    </w:p>
    <w:p w14:paraId="39B9825A" w14:textId="77777777" w:rsidR="00A72379" w:rsidRPr="00766FA1" w:rsidRDefault="00A72379" w:rsidP="00A72379">
      <w:pPr>
        <w:pStyle w:val="ListParagraph"/>
        <w:numPr>
          <w:ilvl w:val="0"/>
          <w:numId w:val="18"/>
        </w:numPr>
        <w:spacing w:after="200" w:line="276" w:lineRule="auto"/>
        <w:rPr>
          <w:szCs w:val="24"/>
        </w:rPr>
      </w:pPr>
      <w:r w:rsidRPr="00766FA1">
        <w:rPr>
          <w:b/>
          <w:szCs w:val="24"/>
        </w:rPr>
        <w:t>Affordability:</w:t>
      </w:r>
      <w:r w:rsidRPr="00766FA1">
        <w:rPr>
          <w:szCs w:val="24"/>
        </w:rPr>
        <w:t xml:space="preserve"> We believe that all individuals deserve opportunities to reach their full potential through affordable education and training.  As an open-access public institution, UNM-Taos strives to be the school of choice for all individuals pursuing postsecondary education. </w:t>
      </w:r>
    </w:p>
    <w:p w14:paraId="1CCA81ED" w14:textId="77777777" w:rsidR="00A72379" w:rsidRPr="00766FA1" w:rsidRDefault="00A72379" w:rsidP="00A72379">
      <w:pPr>
        <w:pStyle w:val="ListParagraph"/>
        <w:numPr>
          <w:ilvl w:val="0"/>
          <w:numId w:val="18"/>
        </w:numPr>
        <w:spacing w:after="200" w:line="276" w:lineRule="auto"/>
        <w:rPr>
          <w:b/>
          <w:szCs w:val="24"/>
        </w:rPr>
      </w:pPr>
      <w:r w:rsidRPr="00766FA1">
        <w:rPr>
          <w:b/>
          <w:szCs w:val="24"/>
        </w:rPr>
        <w:t>Lifelong Learning:</w:t>
      </w:r>
      <w:r w:rsidRPr="00766FA1">
        <w:rPr>
          <w:szCs w:val="24"/>
        </w:rPr>
        <w:t xml:space="preserve"> We value and promote lifelong learning for students, faculty, and staff.  We strive to create a student-centered learning environment that cultivates critical and creative thinking, problem solving, intellectual inquiry, and global awareness. Through continuing development, we expect faculty and staff to be productive workers, responsible decision-makers, and servant leaders.</w:t>
      </w:r>
      <w:r>
        <w:rPr>
          <w:szCs w:val="24"/>
        </w:rPr>
        <w:t xml:space="preserve"> </w:t>
      </w:r>
      <w:r w:rsidRPr="00766FA1">
        <w:rPr>
          <w:szCs w:val="24"/>
        </w:rPr>
        <w:t xml:space="preserve"> We believe that learning should occur at the organizational level through knowledge sharing and effective communication.</w:t>
      </w:r>
    </w:p>
    <w:p w14:paraId="1FE722AA" w14:textId="77777777" w:rsidR="00A72379" w:rsidRDefault="00A72379" w:rsidP="00A72379">
      <w:pPr>
        <w:rPr>
          <w:b/>
        </w:rPr>
      </w:pPr>
    </w:p>
    <w:p w14:paraId="012984C4" w14:textId="77777777" w:rsidR="00A72379" w:rsidRDefault="00A72379" w:rsidP="00A72379">
      <w:pPr>
        <w:rPr>
          <w:b/>
        </w:rPr>
      </w:pPr>
    </w:p>
    <w:p w14:paraId="30D6FEBD" w14:textId="77777777" w:rsidR="00A72379" w:rsidRDefault="00A72379" w:rsidP="00A72379">
      <w:pPr>
        <w:rPr>
          <w:ins w:id="11" w:author="Barb Wiard" w:date="2021-07-21T12:21:00Z"/>
          <w:b/>
        </w:rPr>
      </w:pPr>
    </w:p>
    <w:p w14:paraId="42F76098" w14:textId="77777777" w:rsidR="00A72379" w:rsidRPr="00766FA1" w:rsidRDefault="00A72379" w:rsidP="00A72379">
      <w:pPr>
        <w:pStyle w:val="ListParagraph"/>
        <w:numPr>
          <w:ilvl w:val="0"/>
          <w:numId w:val="18"/>
        </w:numPr>
        <w:spacing w:after="200" w:line="276" w:lineRule="auto"/>
        <w:rPr>
          <w:szCs w:val="24"/>
        </w:rPr>
      </w:pPr>
      <w:r w:rsidRPr="00766FA1">
        <w:rPr>
          <w:b/>
          <w:szCs w:val="24"/>
        </w:rPr>
        <w:t>Integrity, Responsibility, and Accountability</w:t>
      </w:r>
      <w:r w:rsidRPr="00766FA1">
        <w:rPr>
          <w:szCs w:val="24"/>
        </w:rPr>
        <w:t>: We are collectively committed to advancing our mission ethically and responsibly to earn and preserve the trust of our constituents.  We value fair and equitable treatment, participatory decision-making, and transparent resource management.  We strive to develop an organizational culture that expects high performance and accountability for behaviors, actions and results in a collaborative spirit.</w:t>
      </w:r>
    </w:p>
    <w:p w14:paraId="27417496" w14:textId="77777777" w:rsidR="00A72379" w:rsidRPr="00766FA1" w:rsidRDefault="00A72379" w:rsidP="00A72379">
      <w:pPr>
        <w:pStyle w:val="ListParagraph"/>
        <w:numPr>
          <w:ilvl w:val="0"/>
          <w:numId w:val="18"/>
        </w:numPr>
        <w:spacing w:after="200" w:line="276" w:lineRule="auto"/>
        <w:rPr>
          <w:szCs w:val="24"/>
        </w:rPr>
      </w:pPr>
      <w:r w:rsidRPr="00766FA1">
        <w:rPr>
          <w:b/>
          <w:szCs w:val="24"/>
        </w:rPr>
        <w:t>Excellence:</w:t>
      </w:r>
      <w:r w:rsidRPr="00766FA1">
        <w:rPr>
          <w:szCs w:val="24"/>
        </w:rPr>
        <w:t xml:space="preserve"> We embrace continuous quality improvement and innovation in all areas of the college.  Faculty and staff strive to offer high quality programs and services that respond to the needs of the communities we serve and prepare students for successful careers in an increasingly diverse, global, and technology-driven workplace.</w:t>
      </w:r>
    </w:p>
    <w:p w14:paraId="152253B2" w14:textId="77777777" w:rsidR="00A72379" w:rsidRPr="00766FA1" w:rsidRDefault="00A72379" w:rsidP="00A72379">
      <w:pPr>
        <w:pStyle w:val="ListParagraph"/>
        <w:numPr>
          <w:ilvl w:val="0"/>
          <w:numId w:val="18"/>
        </w:numPr>
        <w:spacing w:after="200" w:line="276" w:lineRule="auto"/>
        <w:rPr>
          <w:szCs w:val="24"/>
        </w:rPr>
      </w:pPr>
      <w:r w:rsidRPr="00766FA1">
        <w:rPr>
          <w:b/>
          <w:szCs w:val="24"/>
        </w:rPr>
        <w:t>Teamwork:</w:t>
      </w:r>
      <w:r w:rsidRPr="00766FA1">
        <w:rPr>
          <w:szCs w:val="24"/>
        </w:rPr>
        <w:t xml:space="preserve"> We believe that cooperative relationships are critical to the vitality and long-term success of our institution.  We strategically pursue mutually beneficial partnerships with institutions and organizations to help students learn and advance other institutional priorities.  Internally, active collaboration within and between departments and operational areas is encouraged. We believe in the importance of nurturing student-to-student and student-to-faculty/staff interactions as a means of promoting student success.</w:t>
      </w:r>
    </w:p>
    <w:p w14:paraId="60F185CA" w14:textId="77777777" w:rsidR="00A72379" w:rsidRPr="00E77655" w:rsidRDefault="00A72379" w:rsidP="00A72379">
      <w:pPr>
        <w:pStyle w:val="NoSpacing"/>
        <w:outlineLvl w:val="0"/>
        <w:rPr>
          <w:rFonts w:ascii="Times New Roman" w:hAnsi="Times New Roman" w:cs="Times New Roman"/>
          <w:b/>
          <w:sz w:val="24"/>
          <w:szCs w:val="24"/>
        </w:rPr>
      </w:pPr>
      <w:bookmarkStart w:id="12" w:name="_Toc395196399"/>
      <w:bookmarkStart w:id="13" w:name="_Toc431817633"/>
      <w:r w:rsidRPr="00E77655">
        <w:rPr>
          <w:rFonts w:ascii="Times New Roman" w:hAnsi="Times New Roman" w:cs="Times New Roman"/>
          <w:b/>
          <w:sz w:val="24"/>
          <w:szCs w:val="24"/>
        </w:rPr>
        <w:t>Institutional Goals</w:t>
      </w:r>
      <w:bookmarkEnd w:id="12"/>
      <w:bookmarkEnd w:id="13"/>
    </w:p>
    <w:p w14:paraId="2CA68414" w14:textId="77777777" w:rsidR="00A72379" w:rsidRPr="008F299A" w:rsidRDefault="00A72379" w:rsidP="00A72379">
      <w:pPr>
        <w:pStyle w:val="ListParagraph"/>
        <w:numPr>
          <w:ilvl w:val="0"/>
          <w:numId w:val="19"/>
        </w:numPr>
        <w:ind w:left="720"/>
        <w:rPr>
          <w:szCs w:val="24"/>
        </w:rPr>
      </w:pPr>
      <w:r w:rsidRPr="008F299A">
        <w:rPr>
          <w:szCs w:val="24"/>
        </w:rPr>
        <w:t>To ensure broad access to high-quality innovative educational programs, services and training opportunities for the residents of Taos County and Northern New Mexico.</w:t>
      </w:r>
    </w:p>
    <w:p w14:paraId="0B25CA1C" w14:textId="77777777" w:rsidR="00A72379" w:rsidRPr="008F299A" w:rsidRDefault="00A72379" w:rsidP="00A72379">
      <w:pPr>
        <w:pStyle w:val="ListParagraph"/>
        <w:numPr>
          <w:ilvl w:val="0"/>
          <w:numId w:val="19"/>
        </w:numPr>
        <w:ind w:left="720"/>
        <w:rPr>
          <w:szCs w:val="24"/>
        </w:rPr>
      </w:pPr>
      <w:r w:rsidRPr="008F299A">
        <w:rPr>
          <w:szCs w:val="24"/>
        </w:rPr>
        <w:t>To improve student retention, persistence, completion and job placement.</w:t>
      </w:r>
    </w:p>
    <w:p w14:paraId="43C75BA7" w14:textId="77777777" w:rsidR="00A72379" w:rsidRPr="008F299A" w:rsidRDefault="00A72379" w:rsidP="00A72379">
      <w:pPr>
        <w:pStyle w:val="ListParagraph"/>
        <w:numPr>
          <w:ilvl w:val="0"/>
          <w:numId w:val="19"/>
        </w:numPr>
        <w:ind w:left="720"/>
        <w:rPr>
          <w:szCs w:val="24"/>
        </w:rPr>
      </w:pPr>
      <w:r w:rsidRPr="008F299A">
        <w:rPr>
          <w:szCs w:val="24"/>
        </w:rPr>
        <w:t>Ensure a safe, sustainable environment that promotes learning, communication, diversity and satisfaction among students, faculty, and staff;</w:t>
      </w:r>
    </w:p>
    <w:p w14:paraId="5213FA72" w14:textId="77777777" w:rsidR="00A72379" w:rsidRPr="008F299A" w:rsidRDefault="00A72379" w:rsidP="00A72379">
      <w:pPr>
        <w:pStyle w:val="ListParagraph"/>
        <w:numPr>
          <w:ilvl w:val="0"/>
          <w:numId w:val="19"/>
        </w:numPr>
        <w:ind w:left="720"/>
        <w:rPr>
          <w:szCs w:val="24"/>
        </w:rPr>
      </w:pPr>
      <w:r w:rsidRPr="008F299A">
        <w:rPr>
          <w:szCs w:val="24"/>
        </w:rPr>
        <w:t>Enhance our physical and technological infrastructure to support changes in the learning and work environment;</w:t>
      </w:r>
    </w:p>
    <w:p w14:paraId="637BCD04" w14:textId="77777777" w:rsidR="00A72379" w:rsidRPr="008F299A" w:rsidRDefault="00A72379" w:rsidP="00A72379">
      <w:pPr>
        <w:pStyle w:val="ListParagraph"/>
        <w:numPr>
          <w:ilvl w:val="0"/>
          <w:numId w:val="19"/>
        </w:numPr>
        <w:ind w:left="720"/>
        <w:rPr>
          <w:szCs w:val="24"/>
        </w:rPr>
      </w:pPr>
      <w:r w:rsidRPr="008F299A">
        <w:rPr>
          <w:szCs w:val="24"/>
        </w:rPr>
        <w:t>Expand partnerships with regional colleges and universities to provide a pathway to advance degrees for Taos County residents.</w:t>
      </w:r>
    </w:p>
    <w:p w14:paraId="1F74F7FC" w14:textId="77777777" w:rsidR="00A72379" w:rsidRPr="008F299A" w:rsidRDefault="00A72379" w:rsidP="00A72379">
      <w:pPr>
        <w:pStyle w:val="ListParagraph"/>
        <w:numPr>
          <w:ilvl w:val="0"/>
          <w:numId w:val="19"/>
        </w:numPr>
        <w:ind w:left="720"/>
        <w:rPr>
          <w:szCs w:val="24"/>
        </w:rPr>
      </w:pPr>
      <w:r w:rsidRPr="008F299A">
        <w:rPr>
          <w:szCs w:val="24"/>
        </w:rPr>
        <w:t>Optimize fiscal resources that support the needs and expectations of students and the community.</w:t>
      </w:r>
    </w:p>
    <w:p w14:paraId="655A36BE" w14:textId="77777777" w:rsidR="00A72379" w:rsidRPr="008F299A" w:rsidRDefault="00A72379" w:rsidP="00A72379">
      <w:pPr>
        <w:pStyle w:val="ListParagraph"/>
        <w:numPr>
          <w:ilvl w:val="0"/>
          <w:numId w:val="19"/>
        </w:numPr>
        <w:ind w:left="720"/>
        <w:rPr>
          <w:b/>
          <w:szCs w:val="24"/>
        </w:rPr>
      </w:pPr>
      <w:r w:rsidRPr="008F299A">
        <w:rPr>
          <w:szCs w:val="24"/>
        </w:rPr>
        <w:t xml:space="preserve">Contribute to the economic viability, workforce development and job training needs of Taos County and surrounding region. </w:t>
      </w:r>
      <w:r w:rsidRPr="008F299A">
        <w:rPr>
          <w:b/>
          <w:szCs w:val="24"/>
        </w:rPr>
        <w:br w:type="page"/>
      </w:r>
    </w:p>
    <w:p w14:paraId="6ABC4B9E" w14:textId="77777777" w:rsidR="00A72379" w:rsidRDefault="00A72379" w:rsidP="00342035">
      <w:pPr>
        <w:spacing w:before="349"/>
        <w:rPr>
          <w:spacing w:val="-2"/>
          <w:sz w:val="32"/>
          <w:szCs w:val="32"/>
        </w:rPr>
      </w:pPr>
    </w:p>
    <w:p w14:paraId="3D10B112" w14:textId="77777777" w:rsidR="001D24D6" w:rsidRDefault="00342035" w:rsidP="001D24D6">
      <w:pPr>
        <w:pStyle w:val="Heading1"/>
        <w:rPr>
          <w:color w:val="2E5395"/>
          <w:spacing w:val="-2"/>
          <w:sz w:val="28"/>
          <w:szCs w:val="28"/>
        </w:rPr>
      </w:pPr>
      <w:r w:rsidRPr="00BB6AE6">
        <w:rPr>
          <w:color w:val="2E5395"/>
          <w:spacing w:val="-2"/>
          <w:sz w:val="28"/>
          <w:szCs w:val="28"/>
        </w:rPr>
        <w:t>UNM-TAOS STUDENT</w:t>
      </w:r>
      <w:r w:rsidRPr="00BB6AE6">
        <w:rPr>
          <w:color w:val="2E5395"/>
          <w:spacing w:val="-9"/>
          <w:sz w:val="28"/>
          <w:szCs w:val="28"/>
        </w:rPr>
        <w:t xml:space="preserve"> </w:t>
      </w:r>
      <w:r w:rsidRPr="00BB6AE6">
        <w:rPr>
          <w:color w:val="2E5395"/>
          <w:spacing w:val="-2"/>
          <w:sz w:val="28"/>
          <w:szCs w:val="28"/>
        </w:rPr>
        <w:t>ATTENDANCE</w:t>
      </w:r>
      <w:r w:rsidRPr="00BB6AE6">
        <w:rPr>
          <w:color w:val="2E5395"/>
          <w:spacing w:val="-4"/>
          <w:sz w:val="28"/>
          <w:szCs w:val="28"/>
        </w:rPr>
        <w:t xml:space="preserve"> </w:t>
      </w:r>
      <w:r w:rsidRPr="00BB6AE6">
        <w:rPr>
          <w:color w:val="2E5395"/>
          <w:spacing w:val="-2"/>
          <w:sz w:val="28"/>
          <w:szCs w:val="28"/>
        </w:rPr>
        <w:t>POLICY</w:t>
      </w:r>
    </w:p>
    <w:p w14:paraId="6B71CEED" w14:textId="77777777" w:rsidR="00342035" w:rsidRPr="001D24D6" w:rsidRDefault="00342035" w:rsidP="001D24D6">
      <w:pPr>
        <w:pStyle w:val="Heading1"/>
        <w:rPr>
          <w:b w:val="0"/>
          <w:sz w:val="28"/>
          <w:szCs w:val="28"/>
          <w:u w:val="none"/>
        </w:rPr>
      </w:pPr>
      <w:r w:rsidRPr="001D24D6">
        <w:rPr>
          <w:b w:val="0"/>
          <w:szCs w:val="24"/>
          <w:u w:val="none"/>
        </w:rPr>
        <w:t>Students</w:t>
      </w:r>
      <w:r w:rsidRPr="001D24D6">
        <w:rPr>
          <w:b w:val="0"/>
          <w:spacing w:val="-8"/>
          <w:szCs w:val="24"/>
          <w:u w:val="none"/>
        </w:rPr>
        <w:t xml:space="preserve"> </w:t>
      </w:r>
      <w:r w:rsidRPr="001D24D6">
        <w:rPr>
          <w:b w:val="0"/>
          <w:szCs w:val="24"/>
          <w:u w:val="none"/>
        </w:rPr>
        <w:t>must</w:t>
      </w:r>
      <w:r w:rsidRPr="001D24D6">
        <w:rPr>
          <w:b w:val="0"/>
          <w:spacing w:val="-10"/>
          <w:szCs w:val="24"/>
          <w:u w:val="none"/>
        </w:rPr>
        <w:t xml:space="preserve"> </w:t>
      </w:r>
      <w:r w:rsidRPr="001D24D6">
        <w:rPr>
          <w:b w:val="0"/>
          <w:szCs w:val="24"/>
          <w:u w:val="none"/>
        </w:rPr>
        <w:t>attend</w:t>
      </w:r>
      <w:r w:rsidRPr="001D24D6">
        <w:rPr>
          <w:b w:val="0"/>
          <w:spacing w:val="-7"/>
          <w:szCs w:val="24"/>
          <w:u w:val="none"/>
        </w:rPr>
        <w:t xml:space="preserve"> </w:t>
      </w:r>
      <w:r w:rsidRPr="001D24D6">
        <w:rPr>
          <w:b w:val="0"/>
          <w:szCs w:val="24"/>
          <w:u w:val="none"/>
        </w:rPr>
        <w:t>class</w:t>
      </w:r>
      <w:r w:rsidRPr="001D24D6">
        <w:rPr>
          <w:b w:val="0"/>
          <w:spacing w:val="-5"/>
          <w:szCs w:val="24"/>
          <w:u w:val="none"/>
        </w:rPr>
        <w:t xml:space="preserve"> </w:t>
      </w:r>
      <w:r w:rsidRPr="001D24D6">
        <w:rPr>
          <w:b w:val="0"/>
          <w:szCs w:val="24"/>
          <w:u w:val="none"/>
        </w:rPr>
        <w:t>regularly</w:t>
      </w:r>
      <w:r w:rsidRPr="001D24D6">
        <w:rPr>
          <w:b w:val="0"/>
          <w:spacing w:val="-8"/>
          <w:szCs w:val="24"/>
          <w:u w:val="none"/>
        </w:rPr>
        <w:t xml:space="preserve"> </w:t>
      </w:r>
      <w:r w:rsidRPr="001D24D6">
        <w:rPr>
          <w:b w:val="0"/>
          <w:szCs w:val="24"/>
          <w:u w:val="none"/>
        </w:rPr>
        <w:t>and</w:t>
      </w:r>
      <w:r w:rsidRPr="001D24D6">
        <w:rPr>
          <w:b w:val="0"/>
          <w:spacing w:val="-6"/>
          <w:szCs w:val="24"/>
          <w:u w:val="none"/>
        </w:rPr>
        <w:t xml:space="preserve"> </w:t>
      </w:r>
      <w:r w:rsidRPr="001D24D6">
        <w:rPr>
          <w:b w:val="0"/>
          <w:szCs w:val="24"/>
          <w:u w:val="none"/>
        </w:rPr>
        <w:t>punctually.</w:t>
      </w:r>
      <w:r w:rsidRPr="001D24D6">
        <w:rPr>
          <w:b w:val="0"/>
          <w:spacing w:val="-9"/>
          <w:szCs w:val="24"/>
          <w:u w:val="none"/>
        </w:rPr>
        <w:t xml:space="preserve"> </w:t>
      </w:r>
      <w:r w:rsidRPr="001D24D6">
        <w:rPr>
          <w:b w:val="0"/>
          <w:szCs w:val="24"/>
          <w:u w:val="none"/>
        </w:rPr>
        <w:t>Students</w:t>
      </w:r>
      <w:r w:rsidRPr="001D24D6">
        <w:rPr>
          <w:b w:val="0"/>
          <w:spacing w:val="-8"/>
          <w:szCs w:val="24"/>
          <w:u w:val="none"/>
        </w:rPr>
        <w:t xml:space="preserve"> </w:t>
      </w:r>
      <w:r w:rsidRPr="001D24D6">
        <w:rPr>
          <w:b w:val="0"/>
          <w:szCs w:val="24"/>
          <w:u w:val="none"/>
        </w:rPr>
        <w:t>should</w:t>
      </w:r>
      <w:r w:rsidRPr="001D24D6">
        <w:rPr>
          <w:b w:val="0"/>
          <w:spacing w:val="-7"/>
          <w:szCs w:val="24"/>
          <w:u w:val="none"/>
        </w:rPr>
        <w:t xml:space="preserve"> </w:t>
      </w:r>
      <w:r w:rsidRPr="001D24D6">
        <w:rPr>
          <w:b w:val="0"/>
          <w:szCs w:val="24"/>
          <w:u w:val="none"/>
        </w:rPr>
        <w:t>be</w:t>
      </w:r>
      <w:r w:rsidRPr="001D24D6">
        <w:rPr>
          <w:b w:val="0"/>
          <w:spacing w:val="-6"/>
          <w:szCs w:val="24"/>
          <w:u w:val="none"/>
        </w:rPr>
        <w:t xml:space="preserve"> </w:t>
      </w:r>
      <w:r w:rsidRPr="001D24D6">
        <w:rPr>
          <w:b w:val="0"/>
          <w:szCs w:val="24"/>
          <w:u w:val="none"/>
        </w:rPr>
        <w:t>in</w:t>
      </w:r>
      <w:r w:rsidRPr="001D24D6">
        <w:rPr>
          <w:b w:val="0"/>
          <w:spacing w:val="-6"/>
          <w:szCs w:val="24"/>
          <w:u w:val="none"/>
        </w:rPr>
        <w:t xml:space="preserve"> </w:t>
      </w:r>
      <w:r w:rsidRPr="001D24D6">
        <w:rPr>
          <w:b w:val="0"/>
          <w:szCs w:val="24"/>
          <w:u w:val="none"/>
        </w:rPr>
        <w:t>class</w:t>
      </w:r>
      <w:r w:rsidRPr="001D24D6">
        <w:rPr>
          <w:b w:val="0"/>
          <w:spacing w:val="-8"/>
          <w:szCs w:val="24"/>
          <w:u w:val="none"/>
        </w:rPr>
        <w:t xml:space="preserve"> </w:t>
      </w:r>
      <w:r w:rsidRPr="001D24D6">
        <w:rPr>
          <w:b w:val="0"/>
          <w:szCs w:val="24"/>
          <w:u w:val="none"/>
        </w:rPr>
        <w:t>and prepared to start at the start of class.</w:t>
      </w:r>
    </w:p>
    <w:p w14:paraId="5948DC32" w14:textId="77777777" w:rsidR="00342035" w:rsidRPr="00BB6AE6" w:rsidRDefault="00342035" w:rsidP="00BB6AE6">
      <w:pPr>
        <w:pStyle w:val="BodyText"/>
        <w:spacing w:before="1"/>
        <w:ind w:left="838"/>
        <w:rPr>
          <w:rFonts w:ascii="Times New Roman" w:hAnsi="Times New Roman" w:cs="Times New Roman"/>
          <w:sz w:val="24"/>
          <w:szCs w:val="24"/>
        </w:rPr>
      </w:pPr>
      <w:r w:rsidRPr="00BB6AE6">
        <w:rPr>
          <w:rFonts w:ascii="Times New Roman" w:hAnsi="Times New Roman" w:cs="Times New Roman"/>
          <w:sz w:val="24"/>
          <w:szCs w:val="24"/>
        </w:rPr>
        <w:t>Tardiness</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beyond</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15</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minutes</w:t>
      </w:r>
      <w:r w:rsidRPr="00BB6AE6">
        <w:rPr>
          <w:rFonts w:ascii="Times New Roman" w:hAnsi="Times New Roman" w:cs="Times New Roman"/>
          <w:spacing w:val="-4"/>
          <w:sz w:val="24"/>
          <w:szCs w:val="24"/>
        </w:rPr>
        <w:t xml:space="preserve"> </w:t>
      </w:r>
      <w:r w:rsidRPr="00BB6AE6">
        <w:rPr>
          <w:rFonts w:ascii="Times New Roman" w:hAnsi="Times New Roman" w:cs="Times New Roman"/>
          <w:sz w:val="24"/>
          <w:szCs w:val="24"/>
        </w:rPr>
        <w:t>will</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be</w:t>
      </w:r>
      <w:r w:rsidRPr="00BB6AE6">
        <w:rPr>
          <w:rFonts w:ascii="Times New Roman" w:hAnsi="Times New Roman" w:cs="Times New Roman"/>
          <w:spacing w:val="-4"/>
          <w:sz w:val="24"/>
          <w:szCs w:val="24"/>
        </w:rPr>
        <w:t xml:space="preserve"> </w:t>
      </w:r>
      <w:r w:rsidRPr="00BB6AE6">
        <w:rPr>
          <w:rFonts w:ascii="Times New Roman" w:hAnsi="Times New Roman" w:cs="Times New Roman"/>
          <w:sz w:val="24"/>
          <w:szCs w:val="24"/>
        </w:rPr>
        <w:t>considered</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an</w:t>
      </w:r>
      <w:r w:rsidRPr="00BB6AE6">
        <w:rPr>
          <w:rFonts w:ascii="Times New Roman" w:hAnsi="Times New Roman" w:cs="Times New Roman"/>
          <w:spacing w:val="-3"/>
          <w:sz w:val="24"/>
          <w:szCs w:val="24"/>
        </w:rPr>
        <w:t xml:space="preserve"> </w:t>
      </w:r>
      <w:r w:rsidRPr="00BB6AE6">
        <w:rPr>
          <w:rFonts w:ascii="Times New Roman" w:hAnsi="Times New Roman" w:cs="Times New Roman"/>
          <w:spacing w:val="-2"/>
          <w:sz w:val="24"/>
          <w:szCs w:val="24"/>
        </w:rPr>
        <w:t>absence.</w:t>
      </w:r>
    </w:p>
    <w:p w14:paraId="27D2D3C0" w14:textId="77777777" w:rsidR="00BB6AE6" w:rsidRDefault="00342035" w:rsidP="00342035">
      <w:pPr>
        <w:pStyle w:val="BodyText"/>
        <w:spacing w:line="244" w:lineRule="auto"/>
        <w:ind w:left="838" w:right="721"/>
        <w:rPr>
          <w:rFonts w:ascii="Times New Roman" w:hAnsi="Times New Roman" w:cs="Times New Roman"/>
          <w:sz w:val="24"/>
          <w:szCs w:val="24"/>
        </w:rPr>
      </w:pPr>
      <w:r w:rsidRPr="00BB6AE6">
        <w:rPr>
          <w:rFonts w:ascii="Times New Roman" w:hAnsi="Times New Roman" w:cs="Times New Roman"/>
          <w:sz w:val="24"/>
          <w:szCs w:val="24"/>
        </w:rPr>
        <w:t>If you arrive late to class you should enter quietly and not engage in conversation.</w:t>
      </w:r>
    </w:p>
    <w:p w14:paraId="154C477E" w14:textId="77777777" w:rsidR="00342035" w:rsidRPr="00BB6AE6" w:rsidRDefault="00342035" w:rsidP="00BB6AE6">
      <w:pPr>
        <w:pStyle w:val="BodyText"/>
        <w:spacing w:line="244" w:lineRule="auto"/>
        <w:ind w:left="838" w:right="721"/>
        <w:rPr>
          <w:rFonts w:ascii="Times New Roman" w:hAnsi="Times New Roman" w:cs="Times New Roman"/>
          <w:sz w:val="24"/>
          <w:szCs w:val="24"/>
        </w:rPr>
      </w:pPr>
      <w:r w:rsidRPr="00BB6AE6">
        <w:rPr>
          <w:rFonts w:ascii="Times New Roman" w:hAnsi="Times New Roman" w:cs="Times New Roman"/>
          <w:sz w:val="24"/>
          <w:szCs w:val="24"/>
        </w:rPr>
        <w:t>You are</w:t>
      </w:r>
      <w:r w:rsidRPr="00BB6AE6">
        <w:rPr>
          <w:rFonts w:ascii="Times New Roman" w:hAnsi="Times New Roman" w:cs="Times New Roman"/>
          <w:spacing w:val="-4"/>
          <w:sz w:val="24"/>
          <w:szCs w:val="24"/>
        </w:rPr>
        <w:t xml:space="preserve"> </w:t>
      </w:r>
      <w:r w:rsidRPr="00BB6AE6">
        <w:rPr>
          <w:rFonts w:ascii="Times New Roman" w:hAnsi="Times New Roman" w:cs="Times New Roman"/>
          <w:sz w:val="24"/>
          <w:szCs w:val="24"/>
        </w:rPr>
        <w:t>expected</w:t>
      </w:r>
      <w:r w:rsidRPr="00BB6AE6">
        <w:rPr>
          <w:rFonts w:ascii="Times New Roman" w:hAnsi="Times New Roman" w:cs="Times New Roman"/>
          <w:spacing w:val="-4"/>
          <w:sz w:val="24"/>
          <w:szCs w:val="24"/>
        </w:rPr>
        <w:t xml:space="preserve"> </w:t>
      </w:r>
      <w:r w:rsidRPr="00BB6AE6">
        <w:rPr>
          <w:rFonts w:ascii="Times New Roman" w:hAnsi="Times New Roman" w:cs="Times New Roman"/>
          <w:sz w:val="24"/>
          <w:szCs w:val="24"/>
        </w:rPr>
        <w:t>to</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talk</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to</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another</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student</w:t>
      </w:r>
      <w:r w:rsidRPr="00BB6AE6">
        <w:rPr>
          <w:rFonts w:ascii="Times New Roman" w:hAnsi="Times New Roman" w:cs="Times New Roman"/>
          <w:spacing w:val="-8"/>
          <w:sz w:val="24"/>
          <w:szCs w:val="24"/>
        </w:rPr>
        <w:t xml:space="preserve"> </w:t>
      </w:r>
      <w:r w:rsidRPr="00BB6AE6">
        <w:rPr>
          <w:rFonts w:ascii="Times New Roman" w:hAnsi="Times New Roman" w:cs="Times New Roman"/>
          <w:sz w:val="24"/>
          <w:szCs w:val="24"/>
        </w:rPr>
        <w:t>to</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find</w:t>
      </w:r>
      <w:r w:rsidRPr="00BB6AE6">
        <w:rPr>
          <w:rFonts w:ascii="Times New Roman" w:hAnsi="Times New Roman" w:cs="Times New Roman"/>
          <w:spacing w:val="-4"/>
          <w:sz w:val="24"/>
          <w:szCs w:val="24"/>
        </w:rPr>
        <w:t xml:space="preserve"> </w:t>
      </w:r>
      <w:r w:rsidRPr="00BB6AE6">
        <w:rPr>
          <w:rFonts w:ascii="Times New Roman" w:hAnsi="Times New Roman" w:cs="Times New Roman"/>
          <w:sz w:val="24"/>
          <w:szCs w:val="24"/>
        </w:rPr>
        <w:t>out</w:t>
      </w:r>
      <w:r w:rsidRPr="00BB6AE6">
        <w:rPr>
          <w:rFonts w:ascii="Times New Roman" w:hAnsi="Times New Roman" w:cs="Times New Roman"/>
          <w:spacing w:val="-8"/>
          <w:sz w:val="24"/>
          <w:szCs w:val="24"/>
        </w:rPr>
        <w:t xml:space="preserve"> </w:t>
      </w:r>
      <w:r w:rsidRPr="00BB6AE6">
        <w:rPr>
          <w:rFonts w:ascii="Times New Roman" w:hAnsi="Times New Roman" w:cs="Times New Roman"/>
          <w:sz w:val="24"/>
          <w:szCs w:val="24"/>
        </w:rPr>
        <w:t>what</w:t>
      </w:r>
      <w:r w:rsidRPr="00BB6AE6">
        <w:rPr>
          <w:rFonts w:ascii="Times New Roman" w:hAnsi="Times New Roman" w:cs="Times New Roman"/>
          <w:spacing w:val="-8"/>
          <w:sz w:val="24"/>
          <w:szCs w:val="24"/>
        </w:rPr>
        <w:t xml:space="preserve"> </w:t>
      </w:r>
      <w:r w:rsidRPr="00BB6AE6">
        <w:rPr>
          <w:rFonts w:ascii="Times New Roman" w:hAnsi="Times New Roman" w:cs="Times New Roman"/>
          <w:sz w:val="24"/>
          <w:szCs w:val="24"/>
        </w:rPr>
        <w:t>you</w:t>
      </w:r>
      <w:r w:rsidRPr="00BB6AE6">
        <w:rPr>
          <w:rFonts w:ascii="Times New Roman" w:hAnsi="Times New Roman" w:cs="Times New Roman"/>
          <w:spacing w:val="-4"/>
          <w:sz w:val="24"/>
          <w:szCs w:val="24"/>
        </w:rPr>
        <w:t xml:space="preserve"> </w:t>
      </w:r>
      <w:r w:rsidRPr="00BB6AE6">
        <w:rPr>
          <w:rFonts w:ascii="Times New Roman" w:hAnsi="Times New Roman" w:cs="Times New Roman"/>
          <w:sz w:val="24"/>
          <w:szCs w:val="24"/>
        </w:rPr>
        <w:t>missed</w:t>
      </w:r>
      <w:r w:rsidRPr="00BB6AE6">
        <w:rPr>
          <w:rFonts w:ascii="Times New Roman" w:hAnsi="Times New Roman" w:cs="Times New Roman"/>
          <w:spacing w:val="-4"/>
          <w:sz w:val="24"/>
          <w:szCs w:val="24"/>
        </w:rPr>
        <w:t xml:space="preserve"> </w:t>
      </w:r>
      <w:r w:rsidRPr="00BB6AE6">
        <w:rPr>
          <w:rFonts w:ascii="Times New Roman" w:hAnsi="Times New Roman" w:cs="Times New Roman"/>
          <w:sz w:val="24"/>
          <w:szCs w:val="24"/>
        </w:rPr>
        <w:t>outside</w:t>
      </w:r>
      <w:r w:rsidRPr="00BB6AE6">
        <w:rPr>
          <w:rFonts w:ascii="Times New Roman" w:hAnsi="Times New Roman" w:cs="Times New Roman"/>
          <w:spacing w:val="-4"/>
          <w:sz w:val="24"/>
          <w:szCs w:val="24"/>
        </w:rPr>
        <w:t xml:space="preserve"> </w:t>
      </w:r>
      <w:r w:rsidRPr="00BB6AE6">
        <w:rPr>
          <w:rFonts w:ascii="Times New Roman" w:hAnsi="Times New Roman" w:cs="Times New Roman"/>
          <w:sz w:val="24"/>
          <w:szCs w:val="24"/>
        </w:rPr>
        <w:t>of</w:t>
      </w:r>
      <w:r w:rsidRPr="00BB6AE6">
        <w:rPr>
          <w:rFonts w:ascii="Times New Roman" w:hAnsi="Times New Roman" w:cs="Times New Roman"/>
          <w:spacing w:val="-7"/>
          <w:sz w:val="24"/>
          <w:szCs w:val="24"/>
        </w:rPr>
        <w:t xml:space="preserve"> </w:t>
      </w:r>
      <w:r w:rsidRPr="00BB6AE6">
        <w:rPr>
          <w:rFonts w:ascii="Times New Roman" w:hAnsi="Times New Roman" w:cs="Times New Roman"/>
          <w:sz w:val="24"/>
          <w:szCs w:val="24"/>
        </w:rPr>
        <w:t>class</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time not the instructor. It is very disruptive to other students to arrive late and distract from class time.</w:t>
      </w:r>
    </w:p>
    <w:p w14:paraId="45D4512D" w14:textId="77777777" w:rsidR="00BB6AE6" w:rsidRDefault="00342035" w:rsidP="00BB6AE6">
      <w:pPr>
        <w:pStyle w:val="BodyText"/>
        <w:spacing w:before="1" w:line="247" w:lineRule="auto"/>
        <w:ind w:left="838" w:right="780"/>
        <w:rPr>
          <w:rFonts w:ascii="Times New Roman" w:hAnsi="Times New Roman" w:cs="Times New Roman"/>
          <w:sz w:val="24"/>
          <w:szCs w:val="24"/>
        </w:rPr>
      </w:pPr>
      <w:r w:rsidRPr="00BB6AE6">
        <w:rPr>
          <w:rFonts w:ascii="Times New Roman" w:hAnsi="Times New Roman" w:cs="Times New Roman"/>
          <w:sz w:val="24"/>
          <w:szCs w:val="24"/>
        </w:rPr>
        <w:t>Excessive absences may result in a student being dropped from the class. It is UNM- Taos</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policy</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that</w:t>
      </w:r>
      <w:r w:rsidRPr="00BB6AE6">
        <w:rPr>
          <w:rFonts w:ascii="Times New Roman" w:hAnsi="Times New Roman" w:cs="Times New Roman"/>
          <w:spacing w:val="-8"/>
          <w:sz w:val="24"/>
          <w:szCs w:val="24"/>
        </w:rPr>
        <w:t xml:space="preserve"> </w:t>
      </w:r>
      <w:r w:rsidRPr="00BB6AE6">
        <w:rPr>
          <w:rFonts w:ascii="Times New Roman" w:hAnsi="Times New Roman" w:cs="Times New Roman"/>
          <w:sz w:val="24"/>
          <w:szCs w:val="24"/>
        </w:rPr>
        <w:t>a</w:t>
      </w:r>
      <w:r w:rsidRPr="00BB6AE6">
        <w:rPr>
          <w:rFonts w:ascii="Times New Roman" w:hAnsi="Times New Roman" w:cs="Times New Roman"/>
          <w:spacing w:val="-7"/>
          <w:sz w:val="24"/>
          <w:szCs w:val="24"/>
        </w:rPr>
        <w:t xml:space="preserve"> </w:t>
      </w:r>
      <w:r w:rsidRPr="00BB6AE6">
        <w:rPr>
          <w:rFonts w:ascii="Times New Roman" w:hAnsi="Times New Roman" w:cs="Times New Roman"/>
          <w:sz w:val="24"/>
          <w:szCs w:val="24"/>
        </w:rPr>
        <w:t>student</w:t>
      </w:r>
      <w:r w:rsidRPr="00BB6AE6">
        <w:rPr>
          <w:rFonts w:ascii="Times New Roman" w:hAnsi="Times New Roman" w:cs="Times New Roman"/>
          <w:spacing w:val="-8"/>
          <w:sz w:val="24"/>
          <w:szCs w:val="24"/>
        </w:rPr>
        <w:t xml:space="preserve"> </w:t>
      </w:r>
      <w:r w:rsidRPr="00BB6AE6">
        <w:rPr>
          <w:rFonts w:ascii="Times New Roman" w:hAnsi="Times New Roman" w:cs="Times New Roman"/>
          <w:sz w:val="24"/>
          <w:szCs w:val="24"/>
        </w:rPr>
        <w:t>MAY</w:t>
      </w:r>
      <w:r w:rsidRPr="00BB6AE6">
        <w:rPr>
          <w:rFonts w:ascii="Times New Roman" w:hAnsi="Times New Roman" w:cs="Times New Roman"/>
          <w:spacing w:val="-7"/>
          <w:sz w:val="24"/>
          <w:szCs w:val="24"/>
        </w:rPr>
        <w:t xml:space="preserve"> </w:t>
      </w:r>
      <w:r w:rsidRPr="00BB6AE6">
        <w:rPr>
          <w:rFonts w:ascii="Times New Roman" w:hAnsi="Times New Roman" w:cs="Times New Roman"/>
          <w:sz w:val="24"/>
          <w:szCs w:val="24"/>
        </w:rPr>
        <w:t>be</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dropped</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by</w:t>
      </w:r>
      <w:r w:rsidRPr="00BB6AE6">
        <w:rPr>
          <w:rFonts w:ascii="Times New Roman" w:hAnsi="Times New Roman" w:cs="Times New Roman"/>
          <w:spacing w:val="-7"/>
          <w:sz w:val="24"/>
          <w:szCs w:val="24"/>
        </w:rPr>
        <w:t xml:space="preserve"> </w:t>
      </w:r>
      <w:r w:rsidRPr="00BB6AE6">
        <w:rPr>
          <w:rFonts w:ascii="Times New Roman" w:hAnsi="Times New Roman" w:cs="Times New Roman"/>
          <w:sz w:val="24"/>
          <w:szCs w:val="24"/>
        </w:rPr>
        <w:t>their</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instructor</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after</w:t>
      </w:r>
      <w:r w:rsidRPr="00BB6AE6">
        <w:rPr>
          <w:rFonts w:ascii="Times New Roman" w:hAnsi="Times New Roman" w:cs="Times New Roman"/>
          <w:spacing w:val="-7"/>
          <w:sz w:val="24"/>
          <w:szCs w:val="24"/>
        </w:rPr>
        <w:t xml:space="preserve"> </w:t>
      </w:r>
      <w:r w:rsidRPr="00BB6AE6">
        <w:rPr>
          <w:rFonts w:ascii="Times New Roman" w:hAnsi="Times New Roman" w:cs="Times New Roman"/>
          <w:sz w:val="24"/>
          <w:szCs w:val="24"/>
        </w:rPr>
        <w:t>one</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absence</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(three clock hours).</w:t>
      </w:r>
    </w:p>
    <w:p w14:paraId="389E3A23" w14:textId="77777777" w:rsidR="00342035" w:rsidRPr="00BB6AE6" w:rsidRDefault="00342035" w:rsidP="00BB6AE6">
      <w:pPr>
        <w:pStyle w:val="BodyText"/>
        <w:spacing w:before="1" w:line="247" w:lineRule="auto"/>
        <w:ind w:left="838" w:right="780"/>
        <w:rPr>
          <w:rFonts w:ascii="Times New Roman" w:hAnsi="Times New Roman" w:cs="Times New Roman"/>
          <w:sz w:val="24"/>
          <w:szCs w:val="24"/>
        </w:rPr>
      </w:pPr>
      <w:r w:rsidRPr="00BB6AE6">
        <w:rPr>
          <w:rFonts w:ascii="Times New Roman" w:hAnsi="Times New Roman" w:cs="Times New Roman"/>
          <w:sz w:val="24"/>
          <w:szCs w:val="24"/>
        </w:rPr>
        <w:t>Due to the fact that this program is regulated by the New Mexico Massage Therapy Board and massage is taught as contact hours with a Licensed Instructor teaching no make-up</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is</w:t>
      </w:r>
      <w:r w:rsidRPr="00BB6AE6">
        <w:rPr>
          <w:rFonts w:ascii="Times New Roman" w:hAnsi="Times New Roman" w:cs="Times New Roman"/>
          <w:spacing w:val="-7"/>
          <w:sz w:val="24"/>
          <w:szCs w:val="24"/>
        </w:rPr>
        <w:t xml:space="preserve"> </w:t>
      </w:r>
      <w:r w:rsidRPr="00BB6AE6">
        <w:rPr>
          <w:rFonts w:ascii="Times New Roman" w:hAnsi="Times New Roman" w:cs="Times New Roman"/>
          <w:sz w:val="24"/>
          <w:szCs w:val="24"/>
        </w:rPr>
        <w:t>allowed</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unless</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you</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enroll</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in</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a</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make-up</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course.</w:t>
      </w:r>
      <w:r w:rsidRPr="00BB6AE6">
        <w:rPr>
          <w:rFonts w:ascii="Times New Roman" w:hAnsi="Times New Roman" w:cs="Times New Roman"/>
          <w:spacing w:val="-8"/>
          <w:sz w:val="24"/>
          <w:szCs w:val="24"/>
        </w:rPr>
        <w:t xml:space="preserve"> </w:t>
      </w:r>
      <w:r w:rsidRPr="00BB6AE6">
        <w:rPr>
          <w:rFonts w:ascii="Times New Roman" w:hAnsi="Times New Roman" w:cs="Times New Roman"/>
          <w:sz w:val="24"/>
          <w:szCs w:val="24"/>
        </w:rPr>
        <w:t>You</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must</w:t>
      </w:r>
      <w:r w:rsidRPr="00BB6AE6">
        <w:rPr>
          <w:rFonts w:ascii="Times New Roman" w:hAnsi="Times New Roman" w:cs="Times New Roman"/>
          <w:spacing w:val="-8"/>
          <w:sz w:val="24"/>
          <w:szCs w:val="24"/>
        </w:rPr>
        <w:t xml:space="preserve"> </w:t>
      </w:r>
      <w:r w:rsidRPr="00BB6AE6">
        <w:rPr>
          <w:rFonts w:ascii="Times New Roman" w:hAnsi="Times New Roman" w:cs="Times New Roman"/>
          <w:sz w:val="24"/>
          <w:szCs w:val="24"/>
        </w:rPr>
        <w:t>clock</w:t>
      </w:r>
      <w:r w:rsidRPr="00BB6AE6">
        <w:rPr>
          <w:rFonts w:ascii="Times New Roman" w:hAnsi="Times New Roman" w:cs="Times New Roman"/>
          <w:spacing w:val="-6"/>
          <w:sz w:val="24"/>
          <w:szCs w:val="24"/>
        </w:rPr>
        <w:t xml:space="preserve"> </w:t>
      </w:r>
      <w:r w:rsidRPr="00BB6AE6">
        <w:rPr>
          <w:rFonts w:ascii="Times New Roman" w:hAnsi="Times New Roman" w:cs="Times New Roman"/>
          <w:sz w:val="24"/>
          <w:szCs w:val="24"/>
        </w:rPr>
        <w:t>hours</w:t>
      </w:r>
      <w:r w:rsidRPr="00BB6AE6">
        <w:rPr>
          <w:rFonts w:ascii="Times New Roman" w:hAnsi="Times New Roman" w:cs="Times New Roman"/>
          <w:spacing w:val="-7"/>
          <w:sz w:val="24"/>
          <w:szCs w:val="24"/>
        </w:rPr>
        <w:t xml:space="preserve"> </w:t>
      </w:r>
      <w:r w:rsidRPr="00BB6AE6">
        <w:rPr>
          <w:rFonts w:ascii="Times New Roman" w:hAnsi="Times New Roman" w:cs="Times New Roman"/>
          <w:sz w:val="24"/>
          <w:szCs w:val="24"/>
        </w:rPr>
        <w:t>in</w:t>
      </w:r>
      <w:r w:rsidRPr="00BB6AE6">
        <w:rPr>
          <w:rFonts w:ascii="Times New Roman" w:hAnsi="Times New Roman" w:cs="Times New Roman"/>
          <w:spacing w:val="-5"/>
          <w:sz w:val="24"/>
          <w:szCs w:val="24"/>
        </w:rPr>
        <w:t xml:space="preserve"> </w:t>
      </w:r>
      <w:r w:rsidRPr="00BB6AE6">
        <w:rPr>
          <w:rFonts w:ascii="Times New Roman" w:hAnsi="Times New Roman" w:cs="Times New Roman"/>
          <w:sz w:val="24"/>
          <w:szCs w:val="24"/>
        </w:rPr>
        <w:t xml:space="preserve">with a Licensed Instructor in order for the course to count toward licensure. You may enroll in an independent study make up course to make up hours missed, which will require attending contact hours to be announced by the faculty. </w:t>
      </w:r>
    </w:p>
    <w:p w14:paraId="3DD355C9" w14:textId="77777777" w:rsidR="00342035" w:rsidRDefault="00342035" w:rsidP="00342035">
      <w:pPr>
        <w:pStyle w:val="BodyText"/>
        <w:spacing w:before="14" w:line="244" w:lineRule="auto"/>
        <w:ind w:left="839" w:right="780"/>
      </w:pPr>
    </w:p>
    <w:p w14:paraId="725ED14D" w14:textId="77777777" w:rsidR="00342035" w:rsidRDefault="002F6FB9" w:rsidP="00656EF9">
      <w:pPr>
        <w:pStyle w:val="BodyText"/>
        <w:spacing w:line="275" w:lineRule="exact"/>
      </w:pPr>
      <w:r w:rsidRPr="003A1D1E">
        <w:t xml:space="preserve">         </w:t>
      </w:r>
    </w:p>
    <w:p w14:paraId="343E0CC8" w14:textId="77777777" w:rsidR="002F6FB9" w:rsidRPr="00BB6AE6" w:rsidRDefault="002F6FB9" w:rsidP="00656EF9">
      <w:pPr>
        <w:pStyle w:val="BodyText"/>
        <w:spacing w:line="275" w:lineRule="exact"/>
        <w:rPr>
          <w:rFonts w:ascii="Times New Roman" w:hAnsi="Times New Roman" w:cs="Times New Roman"/>
          <w:color w:val="0000FF"/>
          <w:spacing w:val="-2"/>
        </w:rPr>
      </w:pPr>
      <w:r w:rsidRPr="003A1D1E">
        <w:t xml:space="preserve"> </w:t>
      </w:r>
      <w:r w:rsidR="0047248E" w:rsidRPr="00BB6AE6">
        <w:rPr>
          <w:rFonts w:ascii="Times New Roman" w:hAnsi="Times New Roman" w:cs="Times New Roman"/>
          <w:b/>
          <w:color w:val="2F5496" w:themeColor="accent1" w:themeShade="BF"/>
          <w:spacing w:val="-5"/>
          <w:sz w:val="28"/>
          <w:szCs w:val="28"/>
          <w:u w:val="single"/>
        </w:rPr>
        <w:t>Student Complaint Policy &amp; Procedures</w:t>
      </w:r>
    </w:p>
    <w:p w14:paraId="0C50C536" w14:textId="77777777" w:rsidR="00E1462C" w:rsidRDefault="003A1D1E" w:rsidP="003A1D1E">
      <w:pPr>
        <w:spacing w:before="120"/>
        <w:ind w:left="864"/>
        <w:rPr>
          <w:spacing w:val="-5"/>
        </w:rPr>
      </w:pPr>
      <w:r w:rsidRPr="001C515C">
        <w:rPr>
          <w:spacing w:val="-5"/>
        </w:rPr>
        <w:t xml:space="preserve">Students have the right to due process in academic matters.  Procedures have been established to address complaints, disputes, or grievances of an academic nature initiated by a student enrolled in a degree program at The University of New Mexico – Taos. These procedures are followed for a variety of reasons related to the academic process, including progression or alleged improper or unreasonable treatment. UNM-Taos Massage Therapy Certificate Program follows the Grievance Procedure as outlined in The Pathfinder. </w:t>
      </w:r>
    </w:p>
    <w:p w14:paraId="7EFB6EE1" w14:textId="77777777" w:rsidR="00E1462C" w:rsidRDefault="00BC68F2" w:rsidP="003A1D1E">
      <w:pPr>
        <w:spacing w:before="120"/>
        <w:ind w:left="864"/>
        <w:rPr>
          <w:spacing w:val="-5"/>
        </w:rPr>
      </w:pPr>
      <w:hyperlink r:id="rId36" w:history="1">
        <w:r w:rsidR="00E1462C" w:rsidRPr="00E1462C">
          <w:rPr>
            <w:rStyle w:val="Hyperlink"/>
            <w:spacing w:val="-5"/>
          </w:rPr>
          <w:t>UNM-Taos Student grievance policy</w:t>
        </w:r>
      </w:hyperlink>
    </w:p>
    <w:p w14:paraId="51818172" w14:textId="77777777" w:rsidR="003A1D1E" w:rsidRDefault="001C515C" w:rsidP="003A1D1E">
      <w:pPr>
        <w:spacing w:before="120"/>
        <w:ind w:left="864"/>
        <w:rPr>
          <w:spacing w:val="-5"/>
        </w:rPr>
      </w:pPr>
      <w:r>
        <w:rPr>
          <w:spacing w:val="-5"/>
        </w:rPr>
        <w:t xml:space="preserve">Prior to doing so, students must follow these steps. </w:t>
      </w:r>
    </w:p>
    <w:p w14:paraId="11689DE3" w14:textId="77777777" w:rsidR="001C515C" w:rsidRDefault="001C515C" w:rsidP="003A1D1E">
      <w:pPr>
        <w:spacing w:before="120"/>
        <w:ind w:left="864"/>
        <w:rPr>
          <w:spacing w:val="-5"/>
        </w:rPr>
      </w:pPr>
      <w:r>
        <w:rPr>
          <w:spacing w:val="-5"/>
        </w:rPr>
        <w:t>If the student disagrees with a clinical evaluation, assignment, project grades, or other actions, the student must:</w:t>
      </w:r>
    </w:p>
    <w:p w14:paraId="683E4F6B" w14:textId="77777777" w:rsidR="001C515C" w:rsidRDefault="001C515C" w:rsidP="001C515C">
      <w:pPr>
        <w:pStyle w:val="ListParagraph"/>
        <w:numPr>
          <w:ilvl w:val="0"/>
          <w:numId w:val="14"/>
        </w:numPr>
        <w:spacing w:before="120"/>
        <w:rPr>
          <w:spacing w:val="-5"/>
        </w:rPr>
      </w:pPr>
      <w:r>
        <w:rPr>
          <w:spacing w:val="-5"/>
        </w:rPr>
        <w:t>Write a statement explaining the disagreement and attach any supporting documentation.</w:t>
      </w:r>
    </w:p>
    <w:p w14:paraId="1348845D" w14:textId="77777777" w:rsidR="001C515C" w:rsidRDefault="001C515C" w:rsidP="001C515C">
      <w:pPr>
        <w:pStyle w:val="ListParagraph"/>
        <w:numPr>
          <w:ilvl w:val="0"/>
          <w:numId w:val="14"/>
        </w:numPr>
        <w:spacing w:before="120"/>
        <w:rPr>
          <w:spacing w:val="-5"/>
        </w:rPr>
      </w:pPr>
      <w:r>
        <w:rPr>
          <w:spacing w:val="-5"/>
        </w:rPr>
        <w:t>Meet with the faculty or instructor involved.</w:t>
      </w:r>
    </w:p>
    <w:p w14:paraId="454D097C" w14:textId="77777777" w:rsidR="001C515C" w:rsidRDefault="001C515C" w:rsidP="001C515C">
      <w:pPr>
        <w:pStyle w:val="ListParagraph"/>
        <w:numPr>
          <w:ilvl w:val="0"/>
          <w:numId w:val="14"/>
        </w:numPr>
        <w:spacing w:before="120"/>
        <w:rPr>
          <w:spacing w:val="-5"/>
        </w:rPr>
      </w:pPr>
      <w:r>
        <w:rPr>
          <w:spacing w:val="-5"/>
        </w:rPr>
        <w:t>Consult with an academic advisor as necessary.</w:t>
      </w:r>
    </w:p>
    <w:p w14:paraId="3FB3A369" w14:textId="77777777" w:rsidR="001C515C" w:rsidRDefault="001C515C" w:rsidP="001C515C">
      <w:pPr>
        <w:pStyle w:val="ListParagraph"/>
        <w:numPr>
          <w:ilvl w:val="0"/>
          <w:numId w:val="14"/>
        </w:numPr>
        <w:spacing w:before="120"/>
        <w:rPr>
          <w:spacing w:val="-5"/>
        </w:rPr>
      </w:pPr>
      <w:r>
        <w:rPr>
          <w:spacing w:val="-5"/>
        </w:rPr>
        <w:t>Initiate the above process within 5 working da</w:t>
      </w:r>
      <w:r w:rsidR="00E1462C">
        <w:rPr>
          <w:spacing w:val="-5"/>
        </w:rPr>
        <w:t>y</w:t>
      </w:r>
      <w:r>
        <w:rPr>
          <w:spacing w:val="-5"/>
        </w:rPr>
        <w:t>s of the identified conflict.</w:t>
      </w:r>
    </w:p>
    <w:p w14:paraId="7D71F58C" w14:textId="77777777" w:rsidR="001C515C" w:rsidRDefault="001C515C" w:rsidP="001C515C">
      <w:pPr>
        <w:pStyle w:val="ListParagraph"/>
        <w:numPr>
          <w:ilvl w:val="0"/>
          <w:numId w:val="14"/>
        </w:numPr>
        <w:spacing w:before="120"/>
        <w:rPr>
          <w:spacing w:val="-5"/>
        </w:rPr>
      </w:pPr>
      <w:r>
        <w:rPr>
          <w:spacing w:val="-5"/>
        </w:rPr>
        <w:t>If this process does not resolve the conflict, the student must:</w:t>
      </w:r>
    </w:p>
    <w:p w14:paraId="5DE05885" w14:textId="77777777" w:rsidR="001C515C" w:rsidRDefault="001C515C" w:rsidP="001C515C">
      <w:pPr>
        <w:pStyle w:val="ListParagraph"/>
        <w:numPr>
          <w:ilvl w:val="1"/>
          <w:numId w:val="14"/>
        </w:numPr>
        <w:spacing w:before="120"/>
        <w:rPr>
          <w:spacing w:val="-5"/>
        </w:rPr>
      </w:pPr>
      <w:r>
        <w:rPr>
          <w:spacing w:val="-5"/>
        </w:rPr>
        <w:t>Meet with the Coordinator of the Massage Therapy Certificate Program for mediation.</w:t>
      </w:r>
    </w:p>
    <w:p w14:paraId="742E855A" w14:textId="77777777" w:rsidR="001C515C" w:rsidRDefault="001C515C" w:rsidP="001C515C">
      <w:pPr>
        <w:pStyle w:val="ListParagraph"/>
        <w:numPr>
          <w:ilvl w:val="1"/>
          <w:numId w:val="14"/>
        </w:numPr>
        <w:spacing w:before="120"/>
        <w:rPr>
          <w:spacing w:val="-5"/>
        </w:rPr>
      </w:pPr>
      <w:r>
        <w:rPr>
          <w:spacing w:val="-5"/>
        </w:rPr>
        <w:t xml:space="preserve">Initiate the above process within 10 working days of the identified conflict. </w:t>
      </w:r>
    </w:p>
    <w:p w14:paraId="183103FF" w14:textId="77777777" w:rsidR="001C515C" w:rsidRDefault="001C515C" w:rsidP="001C515C">
      <w:pPr>
        <w:pStyle w:val="ListParagraph"/>
        <w:numPr>
          <w:ilvl w:val="0"/>
          <w:numId w:val="15"/>
        </w:numPr>
        <w:spacing w:before="120"/>
        <w:rPr>
          <w:spacing w:val="-5"/>
        </w:rPr>
      </w:pPr>
      <w:r>
        <w:rPr>
          <w:spacing w:val="-5"/>
        </w:rPr>
        <w:t>If the disagreement cannot be resolved with the Massage Therapy Program Coordinator, it will be referred to the UNM-Taos Dean of Instruction.</w:t>
      </w:r>
    </w:p>
    <w:p w14:paraId="519DA22D" w14:textId="77777777" w:rsidR="001C515C" w:rsidRDefault="001C515C" w:rsidP="001C515C">
      <w:pPr>
        <w:spacing w:before="120"/>
        <w:rPr>
          <w:spacing w:val="-5"/>
        </w:rPr>
      </w:pPr>
      <w:r>
        <w:rPr>
          <w:spacing w:val="-5"/>
        </w:rPr>
        <w:t>If the process still remains unsatisfactory and a student wishes to continue the matter, the next step would be to file a grievance petition in accordance with the UNM-Taos grievance policy.</w:t>
      </w:r>
    </w:p>
    <w:p w14:paraId="1A81F0B1" w14:textId="77777777" w:rsidR="001D24D6" w:rsidRPr="001C515C" w:rsidRDefault="001D24D6" w:rsidP="001C515C">
      <w:pPr>
        <w:spacing w:before="120"/>
        <w:rPr>
          <w:spacing w:val="-5"/>
        </w:rPr>
      </w:pPr>
    </w:p>
    <w:p w14:paraId="745E5ADE" w14:textId="77777777" w:rsidR="00E847C2" w:rsidRDefault="00E847C2" w:rsidP="00E847C2">
      <w:pPr>
        <w:pStyle w:val="Heading1"/>
        <w:spacing w:before="85"/>
      </w:pPr>
      <w:r>
        <w:rPr>
          <w:color w:val="2E5395"/>
        </w:rPr>
        <w:t>POLICY</w:t>
      </w:r>
      <w:r>
        <w:rPr>
          <w:color w:val="2E5395"/>
          <w:spacing w:val="-18"/>
        </w:rPr>
        <w:t xml:space="preserve"> </w:t>
      </w:r>
      <w:r>
        <w:rPr>
          <w:color w:val="2E5395"/>
        </w:rPr>
        <w:t>ON</w:t>
      </w:r>
      <w:r>
        <w:rPr>
          <w:color w:val="2E5395"/>
          <w:spacing w:val="-15"/>
        </w:rPr>
        <w:t xml:space="preserve"> </w:t>
      </w:r>
      <w:r>
        <w:rPr>
          <w:color w:val="2E5395"/>
        </w:rPr>
        <w:t>ILLEGAL</w:t>
      </w:r>
      <w:r>
        <w:rPr>
          <w:color w:val="2E5395"/>
          <w:spacing w:val="-12"/>
        </w:rPr>
        <w:t xml:space="preserve"> </w:t>
      </w:r>
      <w:r>
        <w:rPr>
          <w:color w:val="2E5395"/>
        </w:rPr>
        <w:t>DRUGS</w:t>
      </w:r>
      <w:r>
        <w:rPr>
          <w:color w:val="2E5395"/>
          <w:spacing w:val="-18"/>
        </w:rPr>
        <w:t xml:space="preserve"> </w:t>
      </w:r>
      <w:r>
        <w:rPr>
          <w:color w:val="2E5395"/>
        </w:rPr>
        <w:t>AND</w:t>
      </w:r>
      <w:r>
        <w:rPr>
          <w:color w:val="2E5395"/>
          <w:spacing w:val="-14"/>
        </w:rPr>
        <w:t xml:space="preserve"> </w:t>
      </w:r>
      <w:r>
        <w:rPr>
          <w:color w:val="2E5395"/>
          <w:spacing w:val="-2"/>
        </w:rPr>
        <w:t>ALCOHOL</w:t>
      </w:r>
    </w:p>
    <w:p w14:paraId="40619AF4" w14:textId="77777777" w:rsidR="00E847C2" w:rsidRPr="004D3B0F" w:rsidRDefault="00E847C2" w:rsidP="00E847C2">
      <w:pPr>
        <w:pStyle w:val="BodyText"/>
        <w:spacing w:before="279" w:line="244" w:lineRule="auto"/>
        <w:ind w:left="839" w:right="721"/>
        <w:rPr>
          <w:rFonts w:ascii="Times New Roman" w:hAnsi="Times New Roman" w:cs="Times New Roman"/>
          <w:sz w:val="24"/>
          <w:szCs w:val="24"/>
        </w:rPr>
      </w:pPr>
      <w:r w:rsidRPr="004D3B0F">
        <w:rPr>
          <w:rFonts w:ascii="Times New Roman" w:hAnsi="Times New Roman" w:cs="Times New Roman"/>
          <w:sz w:val="24"/>
          <w:szCs w:val="24"/>
        </w:rPr>
        <w:t>This Policy on Illegal Drugs and Alcohol is adopted pursuant to federal laws and because of the commitment of The University of New Mexico to an environment for the pursuit</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of</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its</w:t>
      </w:r>
      <w:r w:rsidRPr="004D3B0F">
        <w:rPr>
          <w:rFonts w:ascii="Times New Roman" w:hAnsi="Times New Roman" w:cs="Times New Roman"/>
          <w:spacing w:val="-6"/>
          <w:sz w:val="24"/>
          <w:szCs w:val="24"/>
        </w:rPr>
        <w:t xml:space="preserve"> </w:t>
      </w:r>
      <w:r w:rsidRPr="004D3B0F">
        <w:rPr>
          <w:rFonts w:ascii="Times New Roman" w:hAnsi="Times New Roman" w:cs="Times New Roman"/>
          <w:sz w:val="24"/>
          <w:szCs w:val="24"/>
        </w:rPr>
        <w:t>educational</w:t>
      </w:r>
      <w:r w:rsidRPr="004D3B0F">
        <w:rPr>
          <w:rFonts w:ascii="Times New Roman" w:hAnsi="Times New Roman" w:cs="Times New Roman"/>
          <w:spacing w:val="-4"/>
          <w:sz w:val="24"/>
          <w:szCs w:val="24"/>
        </w:rPr>
        <w:t xml:space="preserve"> </w:t>
      </w:r>
      <w:r w:rsidRPr="004D3B0F">
        <w:rPr>
          <w:rFonts w:ascii="Times New Roman" w:hAnsi="Times New Roman" w:cs="Times New Roman"/>
          <w:sz w:val="24"/>
          <w:szCs w:val="24"/>
        </w:rPr>
        <w:t>mission</w:t>
      </w:r>
      <w:r w:rsidRPr="004D3B0F">
        <w:rPr>
          <w:rFonts w:ascii="Times New Roman" w:hAnsi="Times New Roman" w:cs="Times New Roman"/>
          <w:spacing w:val="-4"/>
          <w:sz w:val="24"/>
          <w:szCs w:val="24"/>
        </w:rPr>
        <w:t xml:space="preserve"> </w:t>
      </w:r>
      <w:r w:rsidRPr="004D3B0F">
        <w:rPr>
          <w:rFonts w:ascii="Times New Roman" w:hAnsi="Times New Roman" w:cs="Times New Roman"/>
          <w:sz w:val="24"/>
          <w:szCs w:val="24"/>
        </w:rPr>
        <w:t>free</w:t>
      </w:r>
      <w:r w:rsidRPr="004D3B0F">
        <w:rPr>
          <w:rFonts w:ascii="Times New Roman" w:hAnsi="Times New Roman" w:cs="Times New Roman"/>
          <w:spacing w:val="-4"/>
          <w:sz w:val="24"/>
          <w:szCs w:val="24"/>
        </w:rPr>
        <w:t xml:space="preserve"> </w:t>
      </w:r>
      <w:r w:rsidRPr="004D3B0F">
        <w:rPr>
          <w:rFonts w:ascii="Times New Roman" w:hAnsi="Times New Roman" w:cs="Times New Roman"/>
          <w:sz w:val="24"/>
          <w:szCs w:val="24"/>
        </w:rPr>
        <w:t>of</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illegal</w:t>
      </w:r>
      <w:r w:rsidRPr="004D3B0F">
        <w:rPr>
          <w:rFonts w:ascii="Times New Roman" w:hAnsi="Times New Roman" w:cs="Times New Roman"/>
          <w:spacing w:val="-4"/>
          <w:sz w:val="24"/>
          <w:szCs w:val="24"/>
        </w:rPr>
        <w:t xml:space="preserve"> </w:t>
      </w:r>
      <w:r w:rsidRPr="004D3B0F">
        <w:rPr>
          <w:rFonts w:ascii="Times New Roman" w:hAnsi="Times New Roman" w:cs="Times New Roman"/>
          <w:sz w:val="24"/>
          <w:szCs w:val="24"/>
        </w:rPr>
        <w:t>drugs</w:t>
      </w:r>
      <w:r w:rsidRPr="004D3B0F">
        <w:rPr>
          <w:rFonts w:ascii="Times New Roman" w:hAnsi="Times New Roman" w:cs="Times New Roman"/>
          <w:spacing w:val="-5"/>
          <w:sz w:val="24"/>
          <w:szCs w:val="24"/>
        </w:rPr>
        <w:t xml:space="preserve"> </w:t>
      </w:r>
      <w:r w:rsidRPr="004D3B0F">
        <w:rPr>
          <w:rFonts w:ascii="Times New Roman" w:hAnsi="Times New Roman" w:cs="Times New Roman"/>
          <w:sz w:val="24"/>
          <w:szCs w:val="24"/>
        </w:rPr>
        <w:t>and</w:t>
      </w:r>
      <w:r w:rsidRPr="004D3B0F">
        <w:rPr>
          <w:rFonts w:ascii="Times New Roman" w:hAnsi="Times New Roman" w:cs="Times New Roman"/>
          <w:spacing w:val="-5"/>
          <w:sz w:val="24"/>
          <w:szCs w:val="24"/>
        </w:rPr>
        <w:t xml:space="preserve"> </w:t>
      </w:r>
      <w:r w:rsidRPr="004D3B0F">
        <w:rPr>
          <w:rFonts w:ascii="Times New Roman" w:hAnsi="Times New Roman" w:cs="Times New Roman"/>
          <w:sz w:val="24"/>
          <w:szCs w:val="24"/>
        </w:rPr>
        <w:t>the</w:t>
      </w:r>
      <w:r w:rsidRPr="004D3B0F">
        <w:rPr>
          <w:rFonts w:ascii="Times New Roman" w:hAnsi="Times New Roman" w:cs="Times New Roman"/>
          <w:spacing w:val="-4"/>
          <w:sz w:val="24"/>
          <w:szCs w:val="24"/>
        </w:rPr>
        <w:t xml:space="preserve"> </w:t>
      </w:r>
      <w:r w:rsidRPr="004D3B0F">
        <w:rPr>
          <w:rFonts w:ascii="Times New Roman" w:hAnsi="Times New Roman" w:cs="Times New Roman"/>
          <w:sz w:val="24"/>
          <w:szCs w:val="24"/>
        </w:rPr>
        <w:t>illegal</w:t>
      </w:r>
      <w:r w:rsidRPr="004D3B0F">
        <w:rPr>
          <w:rFonts w:ascii="Times New Roman" w:hAnsi="Times New Roman" w:cs="Times New Roman"/>
          <w:spacing w:val="-4"/>
          <w:sz w:val="24"/>
          <w:szCs w:val="24"/>
        </w:rPr>
        <w:t xml:space="preserve"> </w:t>
      </w:r>
      <w:r w:rsidRPr="004D3B0F">
        <w:rPr>
          <w:rFonts w:ascii="Times New Roman" w:hAnsi="Times New Roman" w:cs="Times New Roman"/>
          <w:sz w:val="24"/>
          <w:szCs w:val="24"/>
        </w:rPr>
        <w:t>use</w:t>
      </w:r>
      <w:r w:rsidRPr="004D3B0F">
        <w:rPr>
          <w:rFonts w:ascii="Times New Roman" w:hAnsi="Times New Roman" w:cs="Times New Roman"/>
          <w:spacing w:val="-4"/>
          <w:sz w:val="24"/>
          <w:szCs w:val="24"/>
        </w:rPr>
        <w:t xml:space="preserve"> </w:t>
      </w:r>
      <w:r w:rsidRPr="004D3B0F">
        <w:rPr>
          <w:rFonts w:ascii="Times New Roman" w:hAnsi="Times New Roman" w:cs="Times New Roman"/>
          <w:sz w:val="24"/>
          <w:szCs w:val="24"/>
        </w:rPr>
        <w:t>of</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alcohol.</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Drug and alcohol abuse on campus poses a serious threat to the health and welfare of faculty, staff, and students; impairs work and academic performance; jeopardizes the safety and well-being of other employees, student and members of the general public; and conflicts with the responsibility of The University of New Mexico to foster a healthy atmosphere for the pursuit of education, research, and service. This policy covers all property owned, used, leased or controlled by The University of New Mexico, or any other</w:t>
      </w:r>
      <w:r w:rsidRPr="004D3B0F">
        <w:rPr>
          <w:rFonts w:ascii="Times New Roman" w:hAnsi="Times New Roman" w:cs="Times New Roman"/>
          <w:spacing w:val="-9"/>
          <w:sz w:val="24"/>
          <w:szCs w:val="24"/>
        </w:rPr>
        <w:t xml:space="preserve"> </w:t>
      </w:r>
      <w:r w:rsidRPr="004D3B0F">
        <w:rPr>
          <w:rFonts w:ascii="Times New Roman" w:hAnsi="Times New Roman" w:cs="Times New Roman"/>
          <w:sz w:val="24"/>
          <w:szCs w:val="24"/>
        </w:rPr>
        <w:t>site</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where</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official</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University</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business</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is</w:t>
      </w:r>
      <w:r w:rsidRPr="004D3B0F">
        <w:rPr>
          <w:rFonts w:ascii="Times New Roman" w:hAnsi="Times New Roman" w:cs="Times New Roman"/>
          <w:spacing w:val="-9"/>
          <w:sz w:val="24"/>
          <w:szCs w:val="24"/>
        </w:rPr>
        <w:t xml:space="preserve"> </w:t>
      </w:r>
      <w:r w:rsidRPr="004D3B0F">
        <w:rPr>
          <w:rFonts w:ascii="Times New Roman" w:hAnsi="Times New Roman" w:cs="Times New Roman"/>
          <w:sz w:val="24"/>
          <w:szCs w:val="24"/>
        </w:rPr>
        <w:t>being</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conducted.</w:t>
      </w:r>
      <w:r w:rsidRPr="004D3B0F">
        <w:rPr>
          <w:rFonts w:ascii="Times New Roman" w:hAnsi="Times New Roman" w:cs="Times New Roman"/>
          <w:spacing w:val="-10"/>
          <w:sz w:val="24"/>
          <w:szCs w:val="24"/>
        </w:rPr>
        <w:t xml:space="preserve"> </w:t>
      </w:r>
      <w:r w:rsidRPr="004D3B0F">
        <w:rPr>
          <w:rFonts w:ascii="Times New Roman" w:hAnsi="Times New Roman" w:cs="Times New Roman"/>
          <w:sz w:val="24"/>
          <w:szCs w:val="24"/>
        </w:rPr>
        <w:t>"Controlled</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substances: means those substances in 812, and implementing regulations, 21 CFR 1308.11- 1301.15." Controlled substances include, but not limited to, marijuana, cocaine (including</w:t>
      </w:r>
      <w:r w:rsidRPr="004D3B0F">
        <w:rPr>
          <w:rFonts w:ascii="Times New Roman" w:hAnsi="Times New Roman" w:cs="Times New Roman"/>
          <w:spacing w:val="-5"/>
          <w:sz w:val="24"/>
          <w:szCs w:val="24"/>
        </w:rPr>
        <w:t xml:space="preserve"> </w:t>
      </w:r>
      <w:r w:rsidRPr="004D3B0F">
        <w:rPr>
          <w:rFonts w:ascii="Times New Roman" w:hAnsi="Times New Roman" w:cs="Times New Roman"/>
          <w:sz w:val="24"/>
          <w:szCs w:val="24"/>
        </w:rPr>
        <w:t>"crack"),</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amphetamines,</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heroin,</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PCP,</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hallucinogens,</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and</w:t>
      </w:r>
      <w:r w:rsidRPr="004D3B0F">
        <w:rPr>
          <w:rFonts w:ascii="Times New Roman" w:hAnsi="Times New Roman" w:cs="Times New Roman"/>
          <w:spacing w:val="-5"/>
          <w:sz w:val="24"/>
          <w:szCs w:val="24"/>
        </w:rPr>
        <w:t xml:space="preserve"> </w:t>
      </w:r>
      <w:r w:rsidRPr="004D3B0F">
        <w:rPr>
          <w:rFonts w:ascii="Times New Roman" w:hAnsi="Times New Roman" w:cs="Times New Roman"/>
          <w:sz w:val="24"/>
          <w:szCs w:val="24"/>
        </w:rPr>
        <w:t>certain</w:t>
      </w:r>
      <w:r w:rsidRPr="004D3B0F">
        <w:rPr>
          <w:rFonts w:ascii="Times New Roman" w:hAnsi="Times New Roman" w:cs="Times New Roman"/>
          <w:spacing w:val="-5"/>
          <w:sz w:val="24"/>
          <w:szCs w:val="24"/>
        </w:rPr>
        <w:t xml:space="preserve"> </w:t>
      </w:r>
      <w:r w:rsidRPr="004D3B0F">
        <w:rPr>
          <w:rFonts w:ascii="Times New Roman" w:hAnsi="Times New Roman" w:cs="Times New Roman"/>
          <w:sz w:val="24"/>
          <w:szCs w:val="24"/>
        </w:rPr>
        <w:t>prescription drugs. Illegal uses of alcohol include, but are not limited to, serving, buying or drinking alcohol by a minor; assisting a minor or an intoxicated person to get alcohol; selling alcohol without a license and driving while under the influence.</w:t>
      </w:r>
    </w:p>
    <w:p w14:paraId="33CC30ED" w14:textId="77777777" w:rsidR="00E847C2" w:rsidRPr="004D3B0F" w:rsidRDefault="00E847C2" w:rsidP="00045BE5">
      <w:pPr>
        <w:pStyle w:val="BodyText"/>
        <w:spacing w:before="13" w:line="247" w:lineRule="auto"/>
        <w:ind w:left="839" w:right="780"/>
        <w:rPr>
          <w:rFonts w:ascii="Times New Roman" w:hAnsi="Times New Roman" w:cs="Times New Roman"/>
          <w:sz w:val="24"/>
          <w:szCs w:val="24"/>
        </w:rPr>
      </w:pPr>
      <w:r w:rsidRPr="004D3B0F">
        <w:rPr>
          <w:rFonts w:ascii="Times New Roman" w:hAnsi="Times New Roman" w:cs="Times New Roman"/>
          <w:sz w:val="24"/>
          <w:szCs w:val="24"/>
        </w:rPr>
        <w:t>The policy is not intended to supersede or negate any existing policies on substance abuse,</w:t>
      </w:r>
      <w:r w:rsidRPr="004D3B0F">
        <w:rPr>
          <w:rFonts w:ascii="Times New Roman" w:hAnsi="Times New Roman" w:cs="Times New Roman"/>
          <w:spacing w:val="-9"/>
          <w:sz w:val="24"/>
          <w:szCs w:val="24"/>
        </w:rPr>
        <w:t xml:space="preserve"> </w:t>
      </w:r>
      <w:r w:rsidRPr="004D3B0F">
        <w:rPr>
          <w:rFonts w:ascii="Times New Roman" w:hAnsi="Times New Roman" w:cs="Times New Roman"/>
          <w:sz w:val="24"/>
          <w:szCs w:val="24"/>
        </w:rPr>
        <w:t>student</w:t>
      </w:r>
      <w:r w:rsidRPr="004D3B0F">
        <w:rPr>
          <w:rFonts w:ascii="Times New Roman" w:hAnsi="Times New Roman" w:cs="Times New Roman"/>
          <w:spacing w:val="-10"/>
          <w:sz w:val="24"/>
          <w:szCs w:val="24"/>
        </w:rPr>
        <w:t xml:space="preserve"> </w:t>
      </w:r>
      <w:r w:rsidRPr="004D3B0F">
        <w:rPr>
          <w:rFonts w:ascii="Times New Roman" w:hAnsi="Times New Roman" w:cs="Times New Roman"/>
          <w:sz w:val="24"/>
          <w:szCs w:val="24"/>
        </w:rPr>
        <w:t>or</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employee</w:t>
      </w:r>
      <w:r w:rsidRPr="004D3B0F">
        <w:rPr>
          <w:rFonts w:ascii="Times New Roman" w:hAnsi="Times New Roman" w:cs="Times New Roman"/>
          <w:spacing w:val="-6"/>
          <w:sz w:val="24"/>
          <w:szCs w:val="24"/>
        </w:rPr>
        <w:t xml:space="preserve"> </w:t>
      </w:r>
      <w:r w:rsidRPr="004D3B0F">
        <w:rPr>
          <w:rFonts w:ascii="Times New Roman" w:hAnsi="Times New Roman" w:cs="Times New Roman"/>
          <w:sz w:val="24"/>
          <w:szCs w:val="24"/>
        </w:rPr>
        <w:t>discipline,</w:t>
      </w:r>
      <w:r w:rsidRPr="004D3B0F">
        <w:rPr>
          <w:rFonts w:ascii="Times New Roman" w:hAnsi="Times New Roman" w:cs="Times New Roman"/>
          <w:spacing w:val="-10"/>
          <w:sz w:val="24"/>
          <w:szCs w:val="24"/>
        </w:rPr>
        <w:t xml:space="preserve"> </w:t>
      </w:r>
      <w:r w:rsidRPr="004D3B0F">
        <w:rPr>
          <w:rFonts w:ascii="Times New Roman" w:hAnsi="Times New Roman" w:cs="Times New Roman"/>
          <w:sz w:val="24"/>
          <w:szCs w:val="24"/>
        </w:rPr>
        <w:t>or</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any</w:t>
      </w:r>
      <w:r w:rsidRPr="004D3B0F">
        <w:rPr>
          <w:rFonts w:ascii="Times New Roman" w:hAnsi="Times New Roman" w:cs="Times New Roman"/>
          <w:spacing w:val="-8"/>
          <w:sz w:val="24"/>
          <w:szCs w:val="24"/>
        </w:rPr>
        <w:t xml:space="preserve"> </w:t>
      </w:r>
      <w:r w:rsidRPr="004D3B0F">
        <w:rPr>
          <w:rFonts w:ascii="Times New Roman" w:hAnsi="Times New Roman" w:cs="Times New Roman"/>
          <w:sz w:val="24"/>
          <w:szCs w:val="24"/>
        </w:rPr>
        <w:t>additional</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requirements</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imposed</w:t>
      </w:r>
      <w:r w:rsidRPr="004D3B0F">
        <w:rPr>
          <w:rFonts w:ascii="Times New Roman" w:hAnsi="Times New Roman" w:cs="Times New Roman"/>
          <w:spacing w:val="-7"/>
          <w:sz w:val="24"/>
          <w:szCs w:val="24"/>
        </w:rPr>
        <w:t xml:space="preserve"> </w:t>
      </w:r>
      <w:r w:rsidRPr="004D3B0F">
        <w:rPr>
          <w:rFonts w:ascii="Times New Roman" w:hAnsi="Times New Roman" w:cs="Times New Roman"/>
          <w:sz w:val="24"/>
          <w:szCs w:val="24"/>
        </w:rPr>
        <w:t>on</w:t>
      </w:r>
      <w:r w:rsidRPr="004D3B0F">
        <w:rPr>
          <w:rFonts w:ascii="Times New Roman" w:hAnsi="Times New Roman" w:cs="Times New Roman"/>
          <w:spacing w:val="-6"/>
          <w:sz w:val="24"/>
          <w:szCs w:val="24"/>
        </w:rPr>
        <w:t xml:space="preserve"> </w:t>
      </w:r>
      <w:r w:rsidRPr="004D3B0F">
        <w:rPr>
          <w:rFonts w:ascii="Times New Roman" w:hAnsi="Times New Roman" w:cs="Times New Roman"/>
          <w:sz w:val="24"/>
          <w:szCs w:val="24"/>
        </w:rPr>
        <w:t>The University of New Mexico or its students, faculty, or staff by federal or state law.</w:t>
      </w:r>
    </w:p>
    <w:p w14:paraId="35298AC0" w14:textId="6AD749C0" w:rsidR="67DDE2EC" w:rsidRDefault="67DDE2EC" w:rsidP="67DDE2EC">
      <w:pPr>
        <w:pStyle w:val="BodyText"/>
        <w:spacing w:before="13" w:line="247" w:lineRule="auto"/>
        <w:ind w:left="839" w:right="780"/>
      </w:pPr>
    </w:p>
    <w:p w14:paraId="16A216AA" w14:textId="324F3BAB" w:rsidR="67DDE2EC" w:rsidRDefault="67DDE2EC" w:rsidP="67DDE2EC">
      <w:pPr>
        <w:pStyle w:val="BodyText"/>
        <w:spacing w:before="13" w:line="247" w:lineRule="auto"/>
        <w:ind w:left="839" w:right="780"/>
      </w:pPr>
    </w:p>
    <w:p w14:paraId="588E3050" w14:textId="25DE44EE" w:rsidR="67DDE2EC" w:rsidRDefault="67DDE2EC" w:rsidP="67DDE2EC">
      <w:pPr>
        <w:pStyle w:val="BodyText"/>
        <w:spacing w:before="13" w:line="247" w:lineRule="auto"/>
        <w:ind w:left="839" w:right="780"/>
      </w:pPr>
    </w:p>
    <w:p w14:paraId="1484FE82" w14:textId="74B1A862" w:rsidR="67DDE2EC" w:rsidRDefault="67DDE2EC" w:rsidP="67DDE2EC">
      <w:pPr>
        <w:pStyle w:val="BodyText"/>
        <w:spacing w:before="13" w:line="247" w:lineRule="auto"/>
        <w:ind w:left="839" w:right="780"/>
      </w:pPr>
    </w:p>
    <w:p w14:paraId="0B42A621" w14:textId="3C50B0E3" w:rsidR="67DDE2EC" w:rsidRDefault="67DDE2EC" w:rsidP="67DDE2EC">
      <w:pPr>
        <w:pStyle w:val="BodyText"/>
        <w:spacing w:before="13" w:line="247" w:lineRule="auto"/>
        <w:ind w:left="839" w:right="780"/>
      </w:pPr>
    </w:p>
    <w:p w14:paraId="007BA4D4" w14:textId="7F140B71" w:rsidR="67DDE2EC" w:rsidRDefault="67DDE2EC" w:rsidP="67DDE2EC">
      <w:pPr>
        <w:pStyle w:val="BodyText"/>
        <w:spacing w:before="13" w:line="247" w:lineRule="auto"/>
        <w:ind w:left="839" w:right="780"/>
      </w:pPr>
    </w:p>
    <w:p w14:paraId="40862101" w14:textId="11991B5C" w:rsidR="67DDE2EC" w:rsidRDefault="67DDE2EC" w:rsidP="67DDE2EC">
      <w:pPr>
        <w:pStyle w:val="BodyText"/>
        <w:spacing w:before="13" w:line="247" w:lineRule="auto"/>
        <w:ind w:left="839" w:right="780"/>
      </w:pPr>
    </w:p>
    <w:p w14:paraId="76448B53" w14:textId="78599021" w:rsidR="67DDE2EC" w:rsidRDefault="67DDE2EC" w:rsidP="67DDE2EC">
      <w:pPr>
        <w:pStyle w:val="BodyText"/>
        <w:spacing w:before="13" w:line="247" w:lineRule="auto"/>
        <w:ind w:left="839" w:right="780"/>
      </w:pPr>
    </w:p>
    <w:p w14:paraId="17E322F3" w14:textId="518582CD" w:rsidR="67DDE2EC" w:rsidRDefault="67DDE2EC" w:rsidP="67DDE2EC">
      <w:pPr>
        <w:pStyle w:val="BodyText"/>
        <w:spacing w:before="13" w:line="247" w:lineRule="auto"/>
        <w:ind w:left="839" w:right="780"/>
      </w:pPr>
    </w:p>
    <w:p w14:paraId="2B6A3E2D" w14:textId="7837C785" w:rsidR="67DDE2EC" w:rsidRDefault="67DDE2EC" w:rsidP="67DDE2EC">
      <w:pPr>
        <w:pStyle w:val="BodyText"/>
        <w:spacing w:before="13" w:line="247" w:lineRule="auto"/>
        <w:ind w:left="839" w:right="780"/>
      </w:pPr>
    </w:p>
    <w:p w14:paraId="79EB5330" w14:textId="18BA340A" w:rsidR="67DDE2EC" w:rsidRDefault="67DDE2EC" w:rsidP="67DDE2EC">
      <w:pPr>
        <w:pStyle w:val="BodyText"/>
        <w:spacing w:before="13" w:line="247" w:lineRule="auto"/>
        <w:ind w:left="839" w:right="780"/>
      </w:pPr>
    </w:p>
    <w:p w14:paraId="160AF4B0" w14:textId="6F883C66" w:rsidR="67DDE2EC" w:rsidRDefault="67DDE2EC" w:rsidP="67DDE2EC">
      <w:pPr>
        <w:pStyle w:val="BodyText"/>
        <w:spacing w:before="13" w:line="247" w:lineRule="auto"/>
        <w:ind w:left="839" w:right="780"/>
      </w:pPr>
    </w:p>
    <w:p w14:paraId="3C1109EA" w14:textId="08BF5746" w:rsidR="67DDE2EC" w:rsidRDefault="67DDE2EC" w:rsidP="67DDE2EC">
      <w:pPr>
        <w:pStyle w:val="BodyText"/>
        <w:spacing w:before="13" w:line="247" w:lineRule="auto"/>
        <w:ind w:left="839" w:right="780"/>
      </w:pPr>
    </w:p>
    <w:p w14:paraId="14FFB9FF" w14:textId="2BC99DCC" w:rsidR="67DDE2EC" w:rsidRDefault="67DDE2EC" w:rsidP="67DDE2EC">
      <w:pPr>
        <w:pStyle w:val="BodyText"/>
        <w:spacing w:before="13" w:line="247" w:lineRule="auto"/>
        <w:ind w:left="839" w:right="780"/>
      </w:pPr>
    </w:p>
    <w:p w14:paraId="4E533EEC" w14:textId="223E9420" w:rsidR="67DDE2EC" w:rsidRDefault="67DDE2EC" w:rsidP="67DDE2EC">
      <w:pPr>
        <w:pStyle w:val="BodyText"/>
        <w:spacing w:before="13" w:line="247" w:lineRule="auto"/>
        <w:ind w:left="839" w:right="780"/>
      </w:pPr>
    </w:p>
    <w:p w14:paraId="66E56F54" w14:textId="6991D6AF" w:rsidR="67DDE2EC" w:rsidRDefault="67DDE2EC" w:rsidP="67DDE2EC">
      <w:pPr>
        <w:pStyle w:val="BodyText"/>
        <w:spacing w:before="13" w:line="247" w:lineRule="auto"/>
        <w:ind w:left="839" w:right="780"/>
      </w:pPr>
    </w:p>
    <w:p w14:paraId="09ED002D" w14:textId="7F7FAE71" w:rsidR="67DDE2EC" w:rsidRDefault="67DDE2EC" w:rsidP="67DDE2EC">
      <w:pPr>
        <w:pStyle w:val="BodyText"/>
        <w:spacing w:before="13" w:line="247" w:lineRule="auto"/>
        <w:ind w:left="839" w:right="780"/>
      </w:pPr>
    </w:p>
    <w:p w14:paraId="7D23A2F2" w14:textId="489BF525" w:rsidR="67DDE2EC" w:rsidRDefault="67DDE2EC" w:rsidP="67DDE2EC">
      <w:pPr>
        <w:pStyle w:val="BodyText"/>
        <w:spacing w:before="13" w:line="247" w:lineRule="auto"/>
        <w:ind w:left="839" w:right="780"/>
      </w:pPr>
    </w:p>
    <w:p w14:paraId="21BA20B7" w14:textId="1B81DB2C" w:rsidR="67DDE2EC" w:rsidRDefault="67DDE2EC" w:rsidP="67DDE2EC">
      <w:pPr>
        <w:pStyle w:val="BodyText"/>
        <w:spacing w:before="13" w:line="247" w:lineRule="auto"/>
        <w:ind w:left="839" w:right="780"/>
      </w:pPr>
    </w:p>
    <w:p w14:paraId="107E7DB9" w14:textId="0A0133DF" w:rsidR="67DDE2EC" w:rsidRDefault="67DDE2EC" w:rsidP="67DDE2EC">
      <w:pPr>
        <w:pStyle w:val="BodyText"/>
        <w:spacing w:before="13" w:line="247" w:lineRule="auto"/>
        <w:ind w:left="839" w:right="780"/>
      </w:pPr>
    </w:p>
    <w:p w14:paraId="3F87215D" w14:textId="35A72530" w:rsidR="67DDE2EC" w:rsidRDefault="67DDE2EC" w:rsidP="67DDE2EC">
      <w:pPr>
        <w:pStyle w:val="BodyText"/>
        <w:spacing w:before="13" w:line="247" w:lineRule="auto"/>
        <w:ind w:left="839" w:right="780"/>
      </w:pPr>
    </w:p>
    <w:p w14:paraId="5A380004" w14:textId="6FDBAF75" w:rsidR="67DDE2EC" w:rsidRDefault="67DDE2EC" w:rsidP="67DDE2EC">
      <w:pPr>
        <w:pStyle w:val="BodyText"/>
        <w:spacing w:before="13" w:line="247" w:lineRule="auto"/>
        <w:ind w:left="839" w:right="780"/>
      </w:pPr>
    </w:p>
    <w:p w14:paraId="18B94F62" w14:textId="4ABAE1E7" w:rsidR="67DDE2EC" w:rsidRDefault="67DDE2EC" w:rsidP="67DDE2EC">
      <w:pPr>
        <w:pStyle w:val="BodyText"/>
        <w:spacing w:before="13" w:line="247" w:lineRule="auto"/>
        <w:ind w:left="839" w:right="780"/>
      </w:pPr>
    </w:p>
    <w:p w14:paraId="49CED57D" w14:textId="7488C363" w:rsidR="67DDE2EC" w:rsidRDefault="67DDE2EC" w:rsidP="67DDE2EC">
      <w:pPr>
        <w:pStyle w:val="BodyText"/>
        <w:spacing w:before="13" w:line="247" w:lineRule="auto"/>
        <w:ind w:left="839" w:right="780"/>
      </w:pPr>
    </w:p>
    <w:p w14:paraId="43BB9B5D" w14:textId="6A98E909" w:rsidR="67DDE2EC" w:rsidRDefault="67DDE2EC" w:rsidP="67DDE2EC">
      <w:pPr>
        <w:pStyle w:val="BodyText"/>
        <w:spacing w:before="13" w:line="247" w:lineRule="auto"/>
        <w:ind w:left="839" w:right="780"/>
      </w:pPr>
    </w:p>
    <w:p w14:paraId="2D389625" w14:textId="278F7EE6" w:rsidR="67DDE2EC" w:rsidRDefault="67DDE2EC" w:rsidP="67DDE2EC">
      <w:pPr>
        <w:pStyle w:val="BodyText"/>
        <w:spacing w:before="13" w:line="247" w:lineRule="auto"/>
        <w:ind w:left="839" w:right="780"/>
      </w:pPr>
    </w:p>
    <w:p w14:paraId="33D2CE70" w14:textId="58233A08" w:rsidR="67DDE2EC" w:rsidRDefault="67DDE2EC" w:rsidP="67DDE2EC">
      <w:pPr>
        <w:pStyle w:val="BodyText"/>
        <w:spacing w:before="13" w:line="247" w:lineRule="auto"/>
        <w:ind w:left="839" w:right="780"/>
      </w:pPr>
    </w:p>
    <w:p w14:paraId="39242CD5" w14:textId="3881B950" w:rsidR="67DDE2EC" w:rsidRDefault="67DDE2EC" w:rsidP="67DDE2EC">
      <w:pPr>
        <w:pStyle w:val="BodyText"/>
        <w:spacing w:before="13" w:line="247" w:lineRule="auto"/>
        <w:ind w:left="839" w:right="780"/>
      </w:pPr>
    </w:p>
    <w:p w14:paraId="7EB251FC" w14:textId="3A6085CD" w:rsidR="67DDE2EC" w:rsidRDefault="67DDE2EC" w:rsidP="67DDE2EC">
      <w:pPr>
        <w:pStyle w:val="BodyText"/>
        <w:ind w:left="838"/>
      </w:pPr>
    </w:p>
    <w:p w14:paraId="1625679B" w14:textId="136B022B" w:rsidR="67DDE2EC" w:rsidRDefault="67DDE2EC" w:rsidP="67DDE2EC">
      <w:pPr>
        <w:pStyle w:val="BodyText"/>
        <w:ind w:left="838"/>
      </w:pPr>
    </w:p>
    <w:p w14:paraId="2F9532A3" w14:textId="669E5D31" w:rsidR="67DDE2EC" w:rsidRDefault="67DDE2EC" w:rsidP="67DDE2EC">
      <w:pPr>
        <w:pStyle w:val="BodyText"/>
        <w:ind w:left="838"/>
      </w:pPr>
    </w:p>
    <w:p w14:paraId="59983C05" w14:textId="3DC4EAC4" w:rsidR="67DDE2EC" w:rsidRDefault="67DDE2EC" w:rsidP="67DDE2EC">
      <w:pPr>
        <w:pStyle w:val="BodyText"/>
        <w:ind w:left="838"/>
      </w:pPr>
    </w:p>
    <w:p w14:paraId="0B89533B" w14:textId="202BB71D" w:rsidR="67DDE2EC" w:rsidRDefault="67DDE2EC" w:rsidP="67DDE2EC">
      <w:pPr>
        <w:pStyle w:val="BodyText"/>
        <w:ind w:left="838"/>
      </w:pPr>
    </w:p>
    <w:p w14:paraId="1030A2BC" w14:textId="281B8290" w:rsidR="67DDE2EC" w:rsidRDefault="67DDE2EC" w:rsidP="67DDE2EC">
      <w:pPr>
        <w:pStyle w:val="BodyText"/>
        <w:ind w:left="838"/>
      </w:pPr>
    </w:p>
    <w:p w14:paraId="79518E47" w14:textId="391FD292" w:rsidR="67DDE2EC" w:rsidRDefault="67DDE2EC" w:rsidP="67DDE2EC">
      <w:pPr>
        <w:pStyle w:val="BodyText"/>
        <w:ind w:left="838"/>
      </w:pPr>
    </w:p>
    <w:p w14:paraId="21AB9CF1" w14:textId="758FDB5C" w:rsidR="67DDE2EC" w:rsidRDefault="67DDE2EC" w:rsidP="67DDE2EC">
      <w:pPr>
        <w:pStyle w:val="BodyText"/>
        <w:ind w:left="838"/>
      </w:pPr>
    </w:p>
    <w:p w14:paraId="600AE789" w14:textId="4FBE73C2" w:rsidR="67DDE2EC" w:rsidRDefault="67DDE2EC" w:rsidP="67DDE2EC">
      <w:pPr>
        <w:pStyle w:val="BodyText"/>
        <w:ind w:left="838"/>
      </w:pPr>
    </w:p>
    <w:p w14:paraId="0A398B42" w14:textId="070D1633" w:rsidR="67DDE2EC" w:rsidRDefault="67DDE2EC" w:rsidP="67DDE2EC">
      <w:pPr>
        <w:pStyle w:val="BodyText"/>
        <w:ind w:left="838"/>
      </w:pPr>
    </w:p>
    <w:p w14:paraId="3FC55F2B" w14:textId="6773E00A" w:rsidR="67DDE2EC" w:rsidRDefault="67DDE2EC" w:rsidP="67DDE2EC">
      <w:pPr>
        <w:pStyle w:val="BodyText"/>
        <w:ind w:left="838"/>
      </w:pPr>
    </w:p>
    <w:p w14:paraId="0AD6A6FD" w14:textId="0B46730A" w:rsidR="67DDE2EC" w:rsidRDefault="67DDE2EC" w:rsidP="67DDE2EC">
      <w:pPr>
        <w:pStyle w:val="BodyText"/>
        <w:ind w:left="838"/>
      </w:pPr>
    </w:p>
    <w:p w14:paraId="0BB1C885" w14:textId="3006E94D" w:rsidR="67DDE2EC" w:rsidRDefault="67DDE2EC" w:rsidP="67DDE2EC">
      <w:pPr>
        <w:pStyle w:val="BodyText"/>
        <w:ind w:left="838"/>
      </w:pPr>
    </w:p>
    <w:p w14:paraId="5060C22B" w14:textId="02434040" w:rsidR="67DDE2EC" w:rsidRDefault="67DDE2EC" w:rsidP="67DDE2EC">
      <w:pPr>
        <w:pStyle w:val="BodyText"/>
        <w:ind w:left="838"/>
      </w:pPr>
    </w:p>
    <w:p w14:paraId="0424F8C3" w14:textId="5AD62914" w:rsidR="67DDE2EC" w:rsidRDefault="67DDE2EC" w:rsidP="67DDE2EC">
      <w:pPr>
        <w:pStyle w:val="BodyText"/>
        <w:ind w:left="838"/>
      </w:pPr>
    </w:p>
    <w:p w14:paraId="52452ED3" w14:textId="41748BB5" w:rsidR="67DDE2EC" w:rsidRDefault="67DDE2EC" w:rsidP="67DDE2EC">
      <w:pPr>
        <w:pStyle w:val="BodyText"/>
        <w:ind w:left="838"/>
      </w:pPr>
    </w:p>
    <w:p w14:paraId="0172CAD5" w14:textId="5EFBC1AC" w:rsidR="67DDE2EC" w:rsidRDefault="67DDE2EC" w:rsidP="67DDE2EC">
      <w:pPr>
        <w:pStyle w:val="BodyText"/>
        <w:ind w:left="838"/>
      </w:pPr>
    </w:p>
    <w:p w14:paraId="0506FD89" w14:textId="1FA706EE" w:rsidR="67DDE2EC" w:rsidRDefault="67DDE2EC" w:rsidP="67DDE2EC">
      <w:pPr>
        <w:pStyle w:val="BodyText"/>
        <w:ind w:left="838"/>
      </w:pPr>
    </w:p>
    <w:p w14:paraId="12783D15" w14:textId="00675D70" w:rsidR="67DDE2EC" w:rsidRDefault="67DDE2EC" w:rsidP="67DDE2EC">
      <w:pPr>
        <w:pStyle w:val="BodyText"/>
        <w:ind w:left="838"/>
      </w:pPr>
    </w:p>
    <w:p w14:paraId="4CD711EE" w14:textId="7DAB4A30" w:rsidR="67DDE2EC" w:rsidRDefault="67DDE2EC" w:rsidP="67DDE2EC">
      <w:pPr>
        <w:pStyle w:val="BodyText"/>
        <w:ind w:left="838"/>
      </w:pPr>
    </w:p>
    <w:p w14:paraId="0322EBA1" w14:textId="0084517B" w:rsidR="67DDE2EC" w:rsidRDefault="67DDE2EC" w:rsidP="67DDE2EC">
      <w:pPr>
        <w:pStyle w:val="BodyText"/>
        <w:ind w:left="838"/>
      </w:pPr>
    </w:p>
    <w:p w14:paraId="2AE04C26" w14:textId="68B6D44D" w:rsidR="67DDE2EC" w:rsidRDefault="67DDE2EC" w:rsidP="67DDE2EC">
      <w:pPr>
        <w:pStyle w:val="BodyText"/>
        <w:ind w:left="838"/>
      </w:pPr>
    </w:p>
    <w:p w14:paraId="66046C2B" w14:textId="65981F0A" w:rsidR="67DDE2EC" w:rsidRDefault="67DDE2EC" w:rsidP="67DDE2EC">
      <w:pPr>
        <w:pStyle w:val="BodyText"/>
        <w:ind w:left="838"/>
      </w:pPr>
    </w:p>
    <w:p w14:paraId="12CEE995" w14:textId="62E04B30" w:rsidR="67DDE2EC" w:rsidRDefault="67DDE2EC" w:rsidP="67DDE2EC">
      <w:pPr>
        <w:pStyle w:val="BodyText"/>
        <w:ind w:left="838"/>
      </w:pPr>
    </w:p>
    <w:p w14:paraId="52A6D467" w14:textId="60ECAED1" w:rsidR="67DDE2EC" w:rsidRDefault="67DDE2EC" w:rsidP="67DDE2EC">
      <w:pPr>
        <w:pStyle w:val="BodyText"/>
        <w:ind w:left="838"/>
      </w:pPr>
    </w:p>
    <w:p w14:paraId="0085FD80" w14:textId="7F452AB7" w:rsidR="67DDE2EC" w:rsidRDefault="004D3B0F" w:rsidP="67DDE2EC">
      <w:pPr>
        <w:pStyle w:val="BodyText"/>
        <w:ind w:left="838"/>
      </w:pPr>
      <w:r>
        <w:t xml:space="preserve">  </w:t>
      </w:r>
    </w:p>
    <w:p w14:paraId="52C0A1E6" w14:textId="77777777" w:rsidR="004D3B0F" w:rsidRDefault="004D3B0F" w:rsidP="004D5C36">
      <w:pPr>
        <w:pStyle w:val="BodyText"/>
      </w:pPr>
    </w:p>
    <w:p w14:paraId="3239F0B4" w14:textId="5C9AB7A5" w:rsidR="67DDE2EC" w:rsidRDefault="67DDE2EC" w:rsidP="67DDE2EC">
      <w:pPr>
        <w:pStyle w:val="BodyText"/>
        <w:ind w:left="838"/>
      </w:pPr>
    </w:p>
    <w:p w14:paraId="0CD900BA" w14:textId="69574564" w:rsidR="67DDE2EC" w:rsidRDefault="67DDE2EC" w:rsidP="67DDE2EC">
      <w:pPr>
        <w:pStyle w:val="BodyText"/>
        <w:ind w:left="838"/>
      </w:pPr>
    </w:p>
    <w:p w14:paraId="3E141080" w14:textId="1A51C92F" w:rsidR="67DDE2EC" w:rsidRDefault="67DDE2EC" w:rsidP="67DDE2EC">
      <w:pPr>
        <w:pStyle w:val="BodyText"/>
        <w:ind w:left="838"/>
      </w:pPr>
    </w:p>
    <w:p w14:paraId="30E48AE6" w14:textId="22A0CF3C" w:rsidR="67DDE2EC" w:rsidRDefault="67DDE2EC" w:rsidP="67DDE2EC">
      <w:pPr>
        <w:pStyle w:val="BodyText"/>
        <w:ind w:left="838"/>
      </w:pPr>
    </w:p>
    <w:p w14:paraId="1294DA57" w14:textId="2EB14B9A" w:rsidR="67DDE2EC" w:rsidRDefault="67DDE2EC" w:rsidP="67DDE2EC">
      <w:pPr>
        <w:pStyle w:val="BodyText"/>
        <w:ind w:left="838"/>
      </w:pPr>
    </w:p>
    <w:p w14:paraId="46D8BCF3" w14:textId="1CFF8615" w:rsidR="00E847C2" w:rsidRDefault="00E847C2" w:rsidP="00E847C2">
      <w:pPr>
        <w:pStyle w:val="BodyText"/>
        <w:ind w:left="838"/>
      </w:pPr>
      <w:r>
        <w:rPr>
          <w:spacing w:val="-2"/>
        </w:rPr>
        <w:t>---------------------------Please</w:t>
      </w:r>
      <w:r>
        <w:rPr>
          <w:spacing w:val="5"/>
        </w:rPr>
        <w:t xml:space="preserve"> </w:t>
      </w:r>
      <w:r w:rsidR="33D090F8">
        <w:rPr>
          <w:spacing w:val="5"/>
        </w:rPr>
        <w:t>sign and</w:t>
      </w:r>
      <w:r>
        <w:rPr>
          <w:spacing w:val="-2"/>
        </w:rPr>
        <w:t xml:space="preserve"> turn</w:t>
      </w:r>
      <w:r>
        <w:rPr>
          <w:spacing w:val="5"/>
        </w:rPr>
        <w:t xml:space="preserve"> </w:t>
      </w:r>
      <w:r w:rsidR="39DDCE57">
        <w:rPr>
          <w:spacing w:val="-2"/>
        </w:rPr>
        <w:t>into</w:t>
      </w:r>
      <w:r>
        <w:rPr>
          <w:spacing w:val="7"/>
        </w:rPr>
        <w:t xml:space="preserve"> </w:t>
      </w:r>
      <w:r>
        <w:rPr>
          <w:spacing w:val="-2"/>
        </w:rPr>
        <w:t>PROGRAM</w:t>
      </w:r>
      <w:r>
        <w:rPr>
          <w:spacing w:val="6"/>
        </w:rPr>
        <w:t xml:space="preserve"> </w:t>
      </w:r>
      <w:r>
        <w:rPr>
          <w:spacing w:val="-2"/>
        </w:rPr>
        <w:t>COORDINATOR-----------------</w:t>
      </w:r>
      <w:r>
        <w:rPr>
          <w:spacing w:val="-10"/>
        </w:rPr>
        <w:t>-</w:t>
      </w:r>
    </w:p>
    <w:p w14:paraId="27357532" w14:textId="77777777" w:rsidR="00E847C2" w:rsidRDefault="00E847C2" w:rsidP="00E847C2">
      <w:pPr>
        <w:pStyle w:val="BodyText"/>
      </w:pPr>
    </w:p>
    <w:p w14:paraId="07F023C8" w14:textId="77777777" w:rsidR="00E847C2" w:rsidRDefault="00E847C2" w:rsidP="00E847C2">
      <w:pPr>
        <w:pStyle w:val="BodyText"/>
        <w:spacing w:before="12"/>
      </w:pPr>
    </w:p>
    <w:p w14:paraId="317FA61D" w14:textId="77777777" w:rsidR="009C43F7" w:rsidRDefault="00E847C2" w:rsidP="009C43F7">
      <w:pPr>
        <w:pStyle w:val="BodyText"/>
        <w:spacing w:line="244" w:lineRule="auto"/>
        <w:ind w:left="838" w:right="780"/>
      </w:pPr>
      <w:r>
        <w:t>I ACKNOWLEDGE THAT I HAVE READ THE CATALOG FOR THE MASSAGE THERAPY PROGRAM AND UNDERSTAND THE GUIDELINES AND REQUIREMENTS</w:t>
      </w:r>
      <w:r>
        <w:rPr>
          <w:spacing w:val="-11"/>
        </w:rPr>
        <w:t xml:space="preserve"> </w:t>
      </w:r>
      <w:r>
        <w:t>AS</w:t>
      </w:r>
      <w:r>
        <w:rPr>
          <w:spacing w:val="-11"/>
        </w:rPr>
        <w:t xml:space="preserve"> </w:t>
      </w:r>
      <w:r>
        <w:t>A</w:t>
      </w:r>
      <w:r>
        <w:rPr>
          <w:spacing w:val="-11"/>
        </w:rPr>
        <w:t xml:space="preserve"> </w:t>
      </w:r>
      <w:r>
        <w:t>STUDENT</w:t>
      </w:r>
      <w:r>
        <w:rPr>
          <w:spacing w:val="-12"/>
        </w:rPr>
        <w:t xml:space="preserve"> </w:t>
      </w:r>
      <w:r>
        <w:t>MASSAGE</w:t>
      </w:r>
      <w:r>
        <w:rPr>
          <w:spacing w:val="-8"/>
        </w:rPr>
        <w:t xml:space="preserve"> </w:t>
      </w:r>
      <w:r>
        <w:t>THERAPIS</w:t>
      </w:r>
      <w:r w:rsidR="009C43F7">
        <w:t xml:space="preserve">T. </w:t>
      </w:r>
    </w:p>
    <w:p w14:paraId="0E578DAD" w14:textId="77777777" w:rsidR="009C43F7" w:rsidRDefault="00E847C2" w:rsidP="009C43F7">
      <w:pPr>
        <w:pStyle w:val="BodyText"/>
        <w:spacing w:line="244" w:lineRule="auto"/>
        <w:ind w:left="838" w:right="780"/>
      </w:pPr>
      <w:r>
        <w:t>ANY</w:t>
      </w:r>
      <w:r>
        <w:rPr>
          <w:spacing w:val="-11"/>
        </w:rPr>
        <w:t xml:space="preserve"> </w:t>
      </w:r>
      <w:r>
        <w:t>CONCERNS OR QUESTIONS SHOULD BE DIRECTED TO THE PROGRAM COORDINATOR</w:t>
      </w:r>
      <w:r w:rsidR="009C43F7">
        <w:t>.</w:t>
      </w:r>
    </w:p>
    <w:p w14:paraId="03C5B4F2" w14:textId="77777777" w:rsidR="009C43F7" w:rsidRDefault="00E847C2" w:rsidP="009C43F7">
      <w:pPr>
        <w:pStyle w:val="BodyText"/>
        <w:spacing w:line="244" w:lineRule="auto"/>
        <w:ind w:left="838" w:right="780"/>
      </w:pPr>
      <w:r>
        <w:t>SITUATIONS THAT CAUSE DISRUPTION, IMPE</w:t>
      </w:r>
      <w:r w:rsidR="009C43F7">
        <w:t>E</w:t>
      </w:r>
      <w:r>
        <w:t xml:space="preserve">D YOUR ABILIITY TO LEARN SHOULD BE DISCLOSED IN A TIMELY MANNER. </w:t>
      </w:r>
    </w:p>
    <w:p w14:paraId="2ABC9785" w14:textId="77777777" w:rsidR="00E847C2" w:rsidRPr="009C43F7" w:rsidRDefault="00E847C2" w:rsidP="009C43F7">
      <w:pPr>
        <w:pStyle w:val="BodyText"/>
        <w:spacing w:line="244" w:lineRule="auto"/>
        <w:ind w:left="838" w:right="780"/>
        <w:rPr>
          <w:spacing w:val="-13"/>
        </w:rPr>
      </w:pPr>
      <w:r>
        <w:t xml:space="preserve">IF YOU ARE NOT COMFORTABLE REACHING OUT TO THE PROGRAM COORDINTOR YOU MAY CONTACT THE HEAD OF HEALTH SCIENCES OR THE DEAN OF ACCADEMIC </w:t>
      </w:r>
      <w:r>
        <w:rPr>
          <w:spacing w:val="-2"/>
        </w:rPr>
        <w:t>AFFAIRS.</w:t>
      </w:r>
    </w:p>
    <w:p w14:paraId="4BDB5498" w14:textId="77777777" w:rsidR="00E847C2" w:rsidRDefault="00E847C2" w:rsidP="00E847C2">
      <w:pPr>
        <w:pStyle w:val="BodyText"/>
        <w:spacing w:before="13"/>
      </w:pPr>
    </w:p>
    <w:p w14:paraId="5B8E039B" w14:textId="54460F0B" w:rsidR="00E847C2" w:rsidRDefault="00E847C2" w:rsidP="00E847C2">
      <w:pPr>
        <w:pStyle w:val="BodyText"/>
        <w:tabs>
          <w:tab w:val="left" w:pos="7005"/>
        </w:tabs>
        <w:ind w:left="838"/>
      </w:pPr>
      <w:r>
        <w:t xml:space="preserve">NAME OF STUDENT </w:t>
      </w:r>
      <w:r w:rsidR="6D1013AB" w:rsidRPr="67DDE2EC">
        <w:rPr>
          <w:u w:val="single"/>
        </w:rPr>
        <w:t xml:space="preserve">                                                                      </w:t>
      </w:r>
      <w:bookmarkStart w:id="14" w:name="_Int_WBi4KaWx"/>
      <w:r>
        <w:rPr>
          <w:u w:val="single"/>
        </w:rPr>
        <w:tab/>
      </w:r>
      <w:r>
        <w:t>(</w:t>
      </w:r>
      <w:bookmarkEnd w:id="14"/>
      <w:r>
        <w:t>PLEASE</w:t>
      </w:r>
      <w:r>
        <w:rPr>
          <w:spacing w:val="-17"/>
        </w:rPr>
        <w:t xml:space="preserve"> </w:t>
      </w:r>
      <w:r>
        <w:rPr>
          <w:spacing w:val="-2"/>
        </w:rPr>
        <w:t>PRINT)</w:t>
      </w:r>
    </w:p>
    <w:p w14:paraId="2916C19D" w14:textId="77777777" w:rsidR="00E847C2" w:rsidRDefault="00E847C2" w:rsidP="00E847C2">
      <w:pPr>
        <w:pStyle w:val="BodyText"/>
      </w:pPr>
    </w:p>
    <w:p w14:paraId="74869460" w14:textId="77777777" w:rsidR="00E847C2" w:rsidRDefault="00E847C2" w:rsidP="00E847C2">
      <w:pPr>
        <w:pStyle w:val="BodyText"/>
        <w:spacing w:before="17"/>
      </w:pPr>
    </w:p>
    <w:p w14:paraId="4DCA0026" w14:textId="51E42A2B" w:rsidR="00E847C2" w:rsidRDefault="00E847C2" w:rsidP="00E847C2">
      <w:pPr>
        <w:pStyle w:val="BodyText"/>
        <w:tabs>
          <w:tab w:val="left" w:pos="7007"/>
        </w:tabs>
        <w:ind w:left="839"/>
      </w:pPr>
      <w:r>
        <w:t>SIGNATURE</w:t>
      </w:r>
      <w:r>
        <w:rPr>
          <w:spacing w:val="40"/>
        </w:rPr>
        <w:t xml:space="preserve"> </w:t>
      </w:r>
      <w:r w:rsidR="22861CCD">
        <w:rPr>
          <w:spacing w:val="40"/>
        </w:rPr>
        <w:t xml:space="preserve"> </w:t>
      </w:r>
      <w:r w:rsidR="22861CCD" w:rsidRPr="67DDE2EC">
        <w:rPr>
          <w:spacing w:val="40"/>
          <w:u w:val="single"/>
        </w:rPr>
        <w:t xml:space="preserve">                                                                                  </w:t>
      </w:r>
      <w:r>
        <w:rPr>
          <w:u w:val="single"/>
        </w:rPr>
        <w:tab/>
      </w:r>
    </w:p>
    <w:p w14:paraId="187F57B8" w14:textId="77777777" w:rsidR="00E847C2" w:rsidRDefault="00E847C2" w:rsidP="00E847C2">
      <w:pPr>
        <w:pStyle w:val="BodyText"/>
      </w:pPr>
    </w:p>
    <w:p w14:paraId="54738AF4" w14:textId="77777777" w:rsidR="00E847C2" w:rsidRDefault="00E847C2" w:rsidP="00E847C2">
      <w:pPr>
        <w:pStyle w:val="BodyText"/>
        <w:spacing w:before="94"/>
      </w:pPr>
    </w:p>
    <w:p w14:paraId="06BBA33E" w14:textId="2791BC1E" w:rsidR="00656EF9" w:rsidRDefault="001D24D6" w:rsidP="004D5C36">
      <w:pPr>
        <w:pStyle w:val="BodyText"/>
        <w:tabs>
          <w:tab w:val="left" w:pos="3847"/>
        </w:tabs>
        <w:ind w:left="739"/>
      </w:pPr>
      <w:r>
        <w:t xml:space="preserve">  </w:t>
      </w:r>
      <w:r w:rsidR="00E847C2">
        <w:t xml:space="preserve">DATE </w:t>
      </w:r>
      <w:r w:rsidR="440AFBAE" w:rsidRPr="67DDE2EC">
        <w:rPr>
          <w:u w:val="single"/>
        </w:rPr>
        <w:t xml:space="preserve">                                          </w:t>
      </w:r>
      <w:r>
        <w:tab/>
      </w:r>
    </w:p>
    <w:sectPr w:rsidR="00656EF9" w:rsidSect="00656EF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A365" w14:textId="77777777" w:rsidR="00BC68F2" w:rsidRDefault="00BC68F2">
      <w:r>
        <w:separator/>
      </w:r>
    </w:p>
  </w:endnote>
  <w:endnote w:type="continuationSeparator" w:id="0">
    <w:p w14:paraId="5C71F136" w14:textId="77777777" w:rsidR="00BC68F2" w:rsidRDefault="00BC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CBDD" w14:textId="77777777" w:rsidR="00BC68F2" w:rsidRDefault="00BC68F2">
    <w:pPr>
      <w:pStyle w:val="BodyText"/>
      <w:spacing w:line="14" w:lineRule="auto"/>
    </w:pPr>
    <w:r>
      <w:rPr>
        <w:noProof/>
      </w:rPr>
      <mc:AlternateContent>
        <mc:Choice Requires="wps">
          <w:drawing>
            <wp:anchor distT="0" distB="0" distL="0" distR="0" simplePos="0" relativeHeight="251661312" behindDoc="1" locked="0" layoutInCell="1" allowOverlap="1" wp14:anchorId="5CB219B0" wp14:editId="07777777">
              <wp:simplePos x="0" y="0"/>
              <wp:positionH relativeFrom="page">
                <wp:posOffset>904875</wp:posOffset>
              </wp:positionH>
              <wp:positionV relativeFrom="page">
                <wp:posOffset>9420226</wp:posOffset>
              </wp:positionV>
              <wp:extent cx="760095" cy="300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095" cy="300990"/>
                      </a:xfrm>
                      <a:prstGeom prst="rect">
                        <a:avLst/>
                      </a:prstGeom>
                    </wps:spPr>
                    <wps:txbx>
                      <w:txbxContent>
                        <w:p w14:paraId="718B8735" w14:textId="77777777" w:rsidR="00BC68F2" w:rsidRDefault="00BC68F2">
                          <w:pPr>
                            <w:spacing w:before="14"/>
                            <w:ind w:left="20"/>
                            <w:rPr>
                              <w:spacing w:val="-6"/>
                              <w:sz w:val="16"/>
                            </w:rPr>
                          </w:pPr>
                          <w:r>
                            <w:rPr>
                              <w:sz w:val="16"/>
                            </w:rPr>
                            <w:t>Revised</w:t>
                          </w:r>
                          <w:r>
                            <w:rPr>
                              <w:spacing w:val="-6"/>
                              <w:sz w:val="16"/>
                            </w:rPr>
                            <w:t xml:space="preserve"> </w:t>
                          </w:r>
                        </w:p>
                        <w:p w14:paraId="464FCBC1" w14:textId="2C0FB47A" w:rsidR="00BC68F2" w:rsidRDefault="00BC68F2">
                          <w:pPr>
                            <w:spacing w:before="14"/>
                            <w:ind w:left="20"/>
                            <w:rPr>
                              <w:spacing w:val="-6"/>
                              <w:sz w:val="16"/>
                            </w:rPr>
                          </w:pPr>
                          <w:r>
                            <w:rPr>
                              <w:spacing w:val="-6"/>
                              <w:sz w:val="16"/>
                            </w:rPr>
                            <w:t>3/6/25</w:t>
                          </w:r>
                        </w:p>
                        <w:p w14:paraId="25E3B7D2" w14:textId="77777777" w:rsidR="00BC68F2" w:rsidRDefault="00BC68F2">
                          <w:pPr>
                            <w:spacing w:before="14"/>
                            <w:ind w:left="20"/>
                            <w:rPr>
                              <w:sz w:val="16"/>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CB219B0" id="_x0000_t202" coordsize="21600,21600" o:spt="202" path="m,l,21600r21600,l21600,xe">
              <v:stroke joinstyle="miter"/>
              <v:path gradientshapeok="t" o:connecttype="rect"/>
            </v:shapetype>
            <v:shape id="Text Box 3" o:spid="_x0000_s1026" type="#_x0000_t202" style="position:absolute;margin-left:71.25pt;margin-top:741.75pt;width:59.85pt;height:23.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" filled="f" stroked="f">
              <v:textbox inset="0,0,0,0">
                <w:txbxContent>
                  <w:p w14:paraId="718B8735" w14:textId="77777777" w:rsidR="00BC68F2" w:rsidRDefault="00BC68F2">
                    <w:pPr>
                      <w:spacing w:before="14"/>
                      <w:ind w:left="20"/>
                      <w:rPr>
                        <w:spacing w:val="-6"/>
                        <w:sz w:val="16"/>
                      </w:rPr>
                    </w:pPr>
                    <w:r>
                      <w:rPr>
                        <w:sz w:val="16"/>
                      </w:rPr>
                      <w:t>Revised</w:t>
                    </w:r>
                    <w:r>
                      <w:rPr>
                        <w:spacing w:val="-6"/>
                        <w:sz w:val="16"/>
                      </w:rPr>
                      <w:t xml:space="preserve"> </w:t>
                    </w:r>
                  </w:p>
                  <w:p w14:paraId="464FCBC1" w14:textId="2C0FB47A" w:rsidR="00BC68F2" w:rsidRDefault="00BC68F2">
                    <w:pPr>
                      <w:spacing w:before="14"/>
                      <w:ind w:left="20"/>
                      <w:rPr>
                        <w:spacing w:val="-6"/>
                        <w:sz w:val="16"/>
                      </w:rPr>
                    </w:pPr>
                    <w:r>
                      <w:rPr>
                        <w:spacing w:val="-6"/>
                        <w:sz w:val="16"/>
                      </w:rPr>
                      <w:t>3/6/25</w:t>
                    </w:r>
                  </w:p>
                  <w:p w14:paraId="25E3B7D2" w14:textId="77777777" w:rsidR="00BC68F2" w:rsidRDefault="00BC68F2">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8788308" wp14:editId="07777777">
              <wp:simplePos x="0" y="0"/>
              <wp:positionH relativeFrom="page">
                <wp:posOffset>6706870</wp:posOffset>
              </wp:positionH>
              <wp:positionV relativeFrom="page">
                <wp:posOffset>9586595</wp:posOffset>
              </wp:positionV>
              <wp:extent cx="201930"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4718821A" w14:textId="77777777" w:rsidR="00BC68F2" w:rsidRDefault="00BC68F2">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8788308" id="Text Box 4" o:spid="_x0000_s1027" type="#_x0000_t202" style="position:absolute;margin-left:528.1pt;margin-top:754.85pt;width:15.9pt;height:10.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" filled="f" stroked="f">
              <v:textbox inset="0,0,0,0">
                <w:txbxContent>
                  <w:p w14:paraId="4718821A" w14:textId="77777777" w:rsidR="00BC68F2" w:rsidRDefault="00BC68F2">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99465" w14:textId="77777777" w:rsidR="00BC68F2" w:rsidRDefault="00BC68F2">
      <w:r>
        <w:separator/>
      </w:r>
    </w:p>
  </w:footnote>
  <w:footnote w:type="continuationSeparator" w:id="0">
    <w:p w14:paraId="0DA123B1" w14:textId="77777777" w:rsidR="00BC68F2" w:rsidRDefault="00BC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BAEB" w14:textId="2758A862" w:rsidR="00BC68F2" w:rsidRDefault="00BC68F2">
    <w:pPr>
      <w:pStyle w:val="BodyText"/>
      <w:spacing w:line="14" w:lineRule="auto"/>
    </w:pPr>
  </w:p>
</w:hdr>
</file>

<file path=word/intelligence2.xml><?xml version="1.0" encoding="utf-8"?>
<int2:intelligence xmlns:int2="http://schemas.microsoft.com/office/intelligence/2020/intelligence">
  <int2:observations>
    <int2:bookmark int2:bookmarkName="_Int_WBi4KaWx" int2:invalidationBookmarkName="" int2:hashCode="17sowdNRvq0KM1" int2:id="FNMF9y7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B36"/>
    <w:multiLevelType w:val="multilevel"/>
    <w:tmpl w:val="A5C632E0"/>
    <w:styleLink w:val="WW8Num6"/>
    <w:lvl w:ilvl="0">
      <w:start w:val="1"/>
      <w:numFmt w:val="decimal"/>
      <w:lvlText w:val="%1."/>
      <w:lvlJc w:val="left"/>
      <w:pPr>
        <w:ind w:left="720" w:hanging="360"/>
      </w:pPr>
      <w:rPr>
        <w:rFonts w:ascii="Arial" w:hAnsi="Arial" w:cs="Arial"/>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443A8E"/>
    <w:multiLevelType w:val="hybridMultilevel"/>
    <w:tmpl w:val="23943ECC"/>
    <w:lvl w:ilvl="0" w:tplc="97342832">
      <w:numFmt w:val="bullet"/>
      <w:lvlText w:val="•"/>
      <w:lvlJc w:val="left"/>
      <w:pPr>
        <w:ind w:left="1920" w:hanging="360"/>
      </w:pPr>
      <w:rPr>
        <w:rFonts w:ascii="Arial" w:eastAsia="Arial" w:hAnsi="Arial" w:cs="Arial" w:hint="default"/>
        <w:b w:val="0"/>
        <w:bCs w:val="0"/>
        <w:i w:val="0"/>
        <w:iCs w:val="0"/>
        <w:spacing w:val="0"/>
        <w:w w:val="100"/>
        <w:sz w:val="24"/>
        <w:szCs w:val="24"/>
        <w:lang w:val="en-US" w:eastAsia="en-US" w:bidi="ar-SA"/>
      </w:rPr>
    </w:lvl>
    <w:lvl w:ilvl="1" w:tplc="832CC79E">
      <w:numFmt w:val="bullet"/>
      <w:lvlText w:val="•"/>
      <w:lvlJc w:val="left"/>
      <w:pPr>
        <w:ind w:left="2816" w:hanging="360"/>
      </w:pPr>
      <w:rPr>
        <w:rFonts w:hint="default"/>
        <w:lang w:val="en-US" w:eastAsia="en-US" w:bidi="ar-SA"/>
      </w:rPr>
    </w:lvl>
    <w:lvl w:ilvl="2" w:tplc="7C320BFE">
      <w:numFmt w:val="bullet"/>
      <w:lvlText w:val="•"/>
      <w:lvlJc w:val="left"/>
      <w:pPr>
        <w:ind w:left="3712" w:hanging="360"/>
      </w:pPr>
      <w:rPr>
        <w:rFonts w:hint="default"/>
        <w:lang w:val="en-US" w:eastAsia="en-US" w:bidi="ar-SA"/>
      </w:rPr>
    </w:lvl>
    <w:lvl w:ilvl="3" w:tplc="62FA9394">
      <w:numFmt w:val="bullet"/>
      <w:lvlText w:val="•"/>
      <w:lvlJc w:val="left"/>
      <w:pPr>
        <w:ind w:left="4608" w:hanging="360"/>
      </w:pPr>
      <w:rPr>
        <w:rFonts w:hint="default"/>
        <w:lang w:val="en-US" w:eastAsia="en-US" w:bidi="ar-SA"/>
      </w:rPr>
    </w:lvl>
    <w:lvl w:ilvl="4" w:tplc="31D4FE3E">
      <w:numFmt w:val="bullet"/>
      <w:lvlText w:val="•"/>
      <w:lvlJc w:val="left"/>
      <w:pPr>
        <w:ind w:left="5504" w:hanging="360"/>
      </w:pPr>
      <w:rPr>
        <w:rFonts w:hint="default"/>
        <w:lang w:val="en-US" w:eastAsia="en-US" w:bidi="ar-SA"/>
      </w:rPr>
    </w:lvl>
    <w:lvl w:ilvl="5" w:tplc="39EC919A">
      <w:numFmt w:val="bullet"/>
      <w:lvlText w:val="•"/>
      <w:lvlJc w:val="left"/>
      <w:pPr>
        <w:ind w:left="6400" w:hanging="360"/>
      </w:pPr>
      <w:rPr>
        <w:rFonts w:hint="default"/>
        <w:lang w:val="en-US" w:eastAsia="en-US" w:bidi="ar-SA"/>
      </w:rPr>
    </w:lvl>
    <w:lvl w:ilvl="6" w:tplc="692429BA">
      <w:numFmt w:val="bullet"/>
      <w:lvlText w:val="•"/>
      <w:lvlJc w:val="left"/>
      <w:pPr>
        <w:ind w:left="7296" w:hanging="360"/>
      </w:pPr>
      <w:rPr>
        <w:rFonts w:hint="default"/>
        <w:lang w:val="en-US" w:eastAsia="en-US" w:bidi="ar-SA"/>
      </w:rPr>
    </w:lvl>
    <w:lvl w:ilvl="7" w:tplc="2EAE1232">
      <w:numFmt w:val="bullet"/>
      <w:lvlText w:val="•"/>
      <w:lvlJc w:val="left"/>
      <w:pPr>
        <w:ind w:left="8192" w:hanging="360"/>
      </w:pPr>
      <w:rPr>
        <w:rFonts w:hint="default"/>
        <w:lang w:val="en-US" w:eastAsia="en-US" w:bidi="ar-SA"/>
      </w:rPr>
    </w:lvl>
    <w:lvl w:ilvl="8" w:tplc="8068A3AA">
      <w:numFmt w:val="bullet"/>
      <w:lvlText w:val="•"/>
      <w:lvlJc w:val="left"/>
      <w:pPr>
        <w:ind w:left="9088" w:hanging="360"/>
      </w:pPr>
      <w:rPr>
        <w:rFonts w:hint="default"/>
        <w:lang w:val="en-US" w:eastAsia="en-US" w:bidi="ar-SA"/>
      </w:rPr>
    </w:lvl>
  </w:abstractNum>
  <w:abstractNum w:abstractNumId="2" w15:restartNumberingAfterBreak="0">
    <w:nsid w:val="089B539C"/>
    <w:multiLevelType w:val="hybridMultilevel"/>
    <w:tmpl w:val="83F00C3A"/>
    <w:lvl w:ilvl="0" w:tplc="608E9638">
      <w:start w:val="1"/>
      <w:numFmt w:val="upperLetter"/>
      <w:lvlText w:val="%1."/>
      <w:lvlJc w:val="left"/>
      <w:pPr>
        <w:ind w:left="1559" w:hanging="360"/>
      </w:pPr>
      <w:rPr>
        <w:rFonts w:ascii="Arial" w:eastAsia="Arial" w:hAnsi="Arial" w:cs="Arial" w:hint="default"/>
        <w:b w:val="0"/>
        <w:bCs w:val="0"/>
        <w:i w:val="0"/>
        <w:iCs w:val="0"/>
        <w:spacing w:val="-1"/>
        <w:w w:val="100"/>
        <w:sz w:val="24"/>
        <w:szCs w:val="24"/>
        <w:lang w:val="en-US" w:eastAsia="en-US" w:bidi="ar-SA"/>
      </w:rPr>
    </w:lvl>
    <w:lvl w:ilvl="1" w:tplc="782A4BCC">
      <w:numFmt w:val="bullet"/>
      <w:lvlText w:val="•"/>
      <w:lvlJc w:val="left"/>
      <w:pPr>
        <w:ind w:left="2492" w:hanging="360"/>
      </w:pPr>
      <w:rPr>
        <w:rFonts w:hint="default"/>
        <w:lang w:val="en-US" w:eastAsia="en-US" w:bidi="ar-SA"/>
      </w:rPr>
    </w:lvl>
    <w:lvl w:ilvl="2" w:tplc="3D926F42">
      <w:numFmt w:val="bullet"/>
      <w:lvlText w:val="•"/>
      <w:lvlJc w:val="left"/>
      <w:pPr>
        <w:ind w:left="3424" w:hanging="360"/>
      </w:pPr>
      <w:rPr>
        <w:rFonts w:hint="default"/>
        <w:lang w:val="en-US" w:eastAsia="en-US" w:bidi="ar-SA"/>
      </w:rPr>
    </w:lvl>
    <w:lvl w:ilvl="3" w:tplc="B6242B98">
      <w:numFmt w:val="bullet"/>
      <w:lvlText w:val="•"/>
      <w:lvlJc w:val="left"/>
      <w:pPr>
        <w:ind w:left="4356" w:hanging="360"/>
      </w:pPr>
      <w:rPr>
        <w:rFonts w:hint="default"/>
        <w:lang w:val="en-US" w:eastAsia="en-US" w:bidi="ar-SA"/>
      </w:rPr>
    </w:lvl>
    <w:lvl w:ilvl="4" w:tplc="F4FCF728">
      <w:numFmt w:val="bullet"/>
      <w:lvlText w:val="•"/>
      <w:lvlJc w:val="left"/>
      <w:pPr>
        <w:ind w:left="5288" w:hanging="360"/>
      </w:pPr>
      <w:rPr>
        <w:rFonts w:hint="default"/>
        <w:lang w:val="en-US" w:eastAsia="en-US" w:bidi="ar-SA"/>
      </w:rPr>
    </w:lvl>
    <w:lvl w:ilvl="5" w:tplc="6E7A9D2E">
      <w:numFmt w:val="bullet"/>
      <w:lvlText w:val="•"/>
      <w:lvlJc w:val="left"/>
      <w:pPr>
        <w:ind w:left="6220" w:hanging="360"/>
      </w:pPr>
      <w:rPr>
        <w:rFonts w:hint="default"/>
        <w:lang w:val="en-US" w:eastAsia="en-US" w:bidi="ar-SA"/>
      </w:rPr>
    </w:lvl>
    <w:lvl w:ilvl="6" w:tplc="91FE490A">
      <w:numFmt w:val="bullet"/>
      <w:lvlText w:val="•"/>
      <w:lvlJc w:val="left"/>
      <w:pPr>
        <w:ind w:left="7152" w:hanging="360"/>
      </w:pPr>
      <w:rPr>
        <w:rFonts w:hint="default"/>
        <w:lang w:val="en-US" w:eastAsia="en-US" w:bidi="ar-SA"/>
      </w:rPr>
    </w:lvl>
    <w:lvl w:ilvl="7" w:tplc="8F067CD4">
      <w:numFmt w:val="bullet"/>
      <w:lvlText w:val="•"/>
      <w:lvlJc w:val="left"/>
      <w:pPr>
        <w:ind w:left="8084" w:hanging="360"/>
      </w:pPr>
      <w:rPr>
        <w:rFonts w:hint="default"/>
        <w:lang w:val="en-US" w:eastAsia="en-US" w:bidi="ar-SA"/>
      </w:rPr>
    </w:lvl>
    <w:lvl w:ilvl="8" w:tplc="67C8C290">
      <w:numFmt w:val="bullet"/>
      <w:lvlText w:val="•"/>
      <w:lvlJc w:val="left"/>
      <w:pPr>
        <w:ind w:left="9016" w:hanging="360"/>
      </w:pPr>
      <w:rPr>
        <w:rFonts w:hint="default"/>
        <w:lang w:val="en-US" w:eastAsia="en-US" w:bidi="ar-SA"/>
      </w:rPr>
    </w:lvl>
  </w:abstractNum>
  <w:abstractNum w:abstractNumId="3" w15:restartNumberingAfterBreak="0">
    <w:nsid w:val="0B4E5907"/>
    <w:multiLevelType w:val="hybridMultilevel"/>
    <w:tmpl w:val="4E5A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129C0"/>
    <w:multiLevelType w:val="hybridMultilevel"/>
    <w:tmpl w:val="E7928B94"/>
    <w:lvl w:ilvl="0" w:tplc="2DFEAFC0">
      <w:numFmt w:val="bullet"/>
      <w:lvlText w:val=""/>
      <w:lvlJc w:val="left"/>
      <w:pPr>
        <w:ind w:left="1539" w:hanging="360"/>
      </w:pPr>
      <w:rPr>
        <w:rFonts w:ascii="Symbol" w:eastAsia="Symbol" w:hAnsi="Symbol" w:cs="Symbol" w:hint="default"/>
        <w:b w:val="0"/>
        <w:bCs w:val="0"/>
        <w:i w:val="0"/>
        <w:iCs w:val="0"/>
        <w:spacing w:val="0"/>
        <w:w w:val="99"/>
        <w:sz w:val="24"/>
        <w:szCs w:val="24"/>
        <w:lang w:val="en-US" w:eastAsia="en-US" w:bidi="ar-SA"/>
      </w:rPr>
    </w:lvl>
    <w:lvl w:ilvl="1" w:tplc="07906F34">
      <w:numFmt w:val="bullet"/>
      <w:lvlText w:val="•"/>
      <w:lvlJc w:val="left"/>
      <w:pPr>
        <w:ind w:left="1560" w:hanging="360"/>
      </w:pPr>
      <w:rPr>
        <w:rFonts w:ascii="Arial" w:eastAsia="Arial" w:hAnsi="Arial" w:cs="Arial" w:hint="default"/>
        <w:b w:val="0"/>
        <w:bCs w:val="0"/>
        <w:i w:val="0"/>
        <w:iCs w:val="0"/>
        <w:spacing w:val="0"/>
        <w:w w:val="127"/>
        <w:sz w:val="24"/>
        <w:szCs w:val="24"/>
        <w:lang w:val="en-US" w:eastAsia="en-US" w:bidi="ar-SA"/>
      </w:rPr>
    </w:lvl>
    <w:lvl w:ilvl="2" w:tplc="9B42D27C">
      <w:numFmt w:val="bullet"/>
      <w:lvlText w:val="•"/>
      <w:lvlJc w:val="left"/>
      <w:pPr>
        <w:ind w:left="2595" w:hanging="360"/>
      </w:pPr>
      <w:rPr>
        <w:rFonts w:hint="default"/>
        <w:lang w:val="en-US" w:eastAsia="en-US" w:bidi="ar-SA"/>
      </w:rPr>
    </w:lvl>
    <w:lvl w:ilvl="3" w:tplc="988241DC">
      <w:numFmt w:val="bullet"/>
      <w:lvlText w:val="•"/>
      <w:lvlJc w:val="left"/>
      <w:pPr>
        <w:ind w:left="3631" w:hanging="360"/>
      </w:pPr>
      <w:rPr>
        <w:rFonts w:hint="default"/>
        <w:lang w:val="en-US" w:eastAsia="en-US" w:bidi="ar-SA"/>
      </w:rPr>
    </w:lvl>
    <w:lvl w:ilvl="4" w:tplc="F04E7036">
      <w:numFmt w:val="bullet"/>
      <w:lvlText w:val="•"/>
      <w:lvlJc w:val="left"/>
      <w:pPr>
        <w:ind w:left="4666" w:hanging="360"/>
      </w:pPr>
      <w:rPr>
        <w:rFonts w:hint="default"/>
        <w:lang w:val="en-US" w:eastAsia="en-US" w:bidi="ar-SA"/>
      </w:rPr>
    </w:lvl>
    <w:lvl w:ilvl="5" w:tplc="2F1A3F10">
      <w:numFmt w:val="bullet"/>
      <w:lvlText w:val="•"/>
      <w:lvlJc w:val="left"/>
      <w:pPr>
        <w:ind w:left="5702" w:hanging="360"/>
      </w:pPr>
      <w:rPr>
        <w:rFonts w:hint="default"/>
        <w:lang w:val="en-US" w:eastAsia="en-US" w:bidi="ar-SA"/>
      </w:rPr>
    </w:lvl>
    <w:lvl w:ilvl="6" w:tplc="DCE01C94">
      <w:numFmt w:val="bullet"/>
      <w:lvlText w:val="•"/>
      <w:lvlJc w:val="left"/>
      <w:pPr>
        <w:ind w:left="6737" w:hanging="360"/>
      </w:pPr>
      <w:rPr>
        <w:rFonts w:hint="default"/>
        <w:lang w:val="en-US" w:eastAsia="en-US" w:bidi="ar-SA"/>
      </w:rPr>
    </w:lvl>
    <w:lvl w:ilvl="7" w:tplc="B29A5ECA">
      <w:numFmt w:val="bullet"/>
      <w:lvlText w:val="•"/>
      <w:lvlJc w:val="left"/>
      <w:pPr>
        <w:ind w:left="7773" w:hanging="360"/>
      </w:pPr>
      <w:rPr>
        <w:rFonts w:hint="default"/>
        <w:lang w:val="en-US" w:eastAsia="en-US" w:bidi="ar-SA"/>
      </w:rPr>
    </w:lvl>
    <w:lvl w:ilvl="8" w:tplc="E95065EE">
      <w:numFmt w:val="bullet"/>
      <w:lvlText w:val="•"/>
      <w:lvlJc w:val="left"/>
      <w:pPr>
        <w:ind w:left="8808" w:hanging="360"/>
      </w:pPr>
      <w:rPr>
        <w:rFonts w:hint="default"/>
        <w:lang w:val="en-US" w:eastAsia="en-US" w:bidi="ar-SA"/>
      </w:rPr>
    </w:lvl>
  </w:abstractNum>
  <w:abstractNum w:abstractNumId="5" w15:restartNumberingAfterBreak="0">
    <w:nsid w:val="11B33E07"/>
    <w:multiLevelType w:val="hybridMultilevel"/>
    <w:tmpl w:val="C580380C"/>
    <w:styleLink w:val="Bullet"/>
    <w:lvl w:ilvl="0" w:tplc="A900F1DA">
      <w:start w:val="1"/>
      <w:numFmt w:val="bullet"/>
      <w:lvlText w:val="*"/>
      <w:lvlJc w:val="left"/>
      <w:pPr>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 w:ilvl="1" w:tplc="CCAEE4DA">
      <w:start w:val="1"/>
      <w:numFmt w:val="bullet"/>
      <w:lvlText w:val="*"/>
      <w:lvlJc w:val="left"/>
      <w:pPr>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 w:ilvl="2" w:tplc="3B220886">
      <w:start w:val="1"/>
      <w:numFmt w:val="bullet"/>
      <w:lvlText w:val="*"/>
      <w:lvlJc w:val="left"/>
      <w:pPr>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 w:ilvl="3" w:tplc="6E1A6CCA">
      <w:start w:val="1"/>
      <w:numFmt w:val="bullet"/>
      <w:lvlText w:val="*"/>
      <w:lvlJc w:val="left"/>
      <w:pPr>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 w:ilvl="4" w:tplc="ED66F818">
      <w:start w:val="1"/>
      <w:numFmt w:val="bullet"/>
      <w:lvlText w:val="*"/>
      <w:lvlJc w:val="left"/>
      <w:pPr>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 w:ilvl="5" w:tplc="6BFE6A06">
      <w:start w:val="1"/>
      <w:numFmt w:val="bullet"/>
      <w:lvlText w:val="*"/>
      <w:lvlJc w:val="left"/>
      <w:pPr>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 w:ilvl="6" w:tplc="D804BA1A">
      <w:start w:val="1"/>
      <w:numFmt w:val="bullet"/>
      <w:lvlText w:val="*"/>
      <w:lvlJc w:val="left"/>
      <w:pPr>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 w:ilvl="7" w:tplc="FE8603B6">
      <w:start w:val="1"/>
      <w:numFmt w:val="bullet"/>
      <w:lvlText w:val="*"/>
      <w:lvlJc w:val="left"/>
      <w:pPr>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 w:ilvl="8" w:tplc="D3587AA2">
      <w:start w:val="1"/>
      <w:numFmt w:val="bullet"/>
      <w:lvlText w:val="*"/>
      <w:lvlJc w:val="left"/>
      <w:pPr>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11C2025F"/>
    <w:multiLevelType w:val="multilevel"/>
    <w:tmpl w:val="32763E3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284C76"/>
    <w:multiLevelType w:val="multilevel"/>
    <w:tmpl w:val="15CC8AA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2193898"/>
    <w:multiLevelType w:val="multilevel"/>
    <w:tmpl w:val="DB002A0A"/>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B7283B"/>
    <w:multiLevelType w:val="multilevel"/>
    <w:tmpl w:val="5052AB7A"/>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F7D7294"/>
    <w:multiLevelType w:val="hybridMultilevel"/>
    <w:tmpl w:val="BABEA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13DC4"/>
    <w:multiLevelType w:val="multilevel"/>
    <w:tmpl w:val="226CE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B1DE3"/>
    <w:multiLevelType w:val="hybridMultilevel"/>
    <w:tmpl w:val="73A8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D3D12"/>
    <w:multiLevelType w:val="hybridMultilevel"/>
    <w:tmpl w:val="2792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Achievement"/>
      <w:lvlText w:val=""/>
      <w:lvlJc w:val="left"/>
      <w:pPr>
        <w:tabs>
          <w:tab w:val="num" w:pos="435"/>
        </w:tabs>
        <w:ind w:left="320" w:right="245" w:hanging="245"/>
      </w:pPr>
      <w:rPr>
        <w:rFonts w:ascii="Wingdings" w:hAnsi="Wingdings" w:hint="default"/>
      </w:rPr>
    </w:lvl>
  </w:abstractNum>
  <w:abstractNum w:abstractNumId="15" w15:restartNumberingAfterBreak="0">
    <w:nsid w:val="6A422A18"/>
    <w:multiLevelType w:val="hybridMultilevel"/>
    <w:tmpl w:val="372054DA"/>
    <w:lvl w:ilvl="0" w:tplc="821E4454">
      <w:start w:val="1"/>
      <w:numFmt w:val="upperLetter"/>
      <w:lvlText w:val="%1."/>
      <w:lvlJc w:val="left"/>
      <w:pPr>
        <w:ind w:left="1558" w:hanging="720"/>
      </w:pPr>
      <w:rPr>
        <w:rFonts w:ascii="Arial" w:eastAsia="Arial" w:hAnsi="Arial" w:cs="Arial" w:hint="default"/>
        <w:b w:val="0"/>
        <w:bCs w:val="0"/>
        <w:i w:val="0"/>
        <w:iCs w:val="0"/>
        <w:spacing w:val="-1"/>
        <w:w w:val="100"/>
        <w:sz w:val="24"/>
        <w:szCs w:val="24"/>
        <w:lang w:val="en-US" w:eastAsia="en-US" w:bidi="ar-SA"/>
      </w:rPr>
    </w:lvl>
    <w:lvl w:ilvl="1" w:tplc="CD10971E">
      <w:start w:val="1"/>
      <w:numFmt w:val="decimal"/>
      <w:lvlText w:val="(%2)"/>
      <w:lvlJc w:val="left"/>
      <w:pPr>
        <w:ind w:left="839" w:hanging="720"/>
      </w:pPr>
      <w:rPr>
        <w:rFonts w:ascii="Arial" w:eastAsia="Arial" w:hAnsi="Arial" w:cs="Arial" w:hint="default"/>
        <w:b w:val="0"/>
        <w:bCs w:val="0"/>
        <w:i w:val="0"/>
        <w:iCs w:val="0"/>
        <w:spacing w:val="0"/>
        <w:w w:val="95"/>
        <w:sz w:val="24"/>
        <w:szCs w:val="24"/>
        <w:lang w:val="en-US" w:eastAsia="en-US" w:bidi="ar-SA"/>
      </w:rPr>
    </w:lvl>
    <w:lvl w:ilvl="2" w:tplc="E20EC58C">
      <w:start w:val="1"/>
      <w:numFmt w:val="lowerLetter"/>
      <w:lvlText w:val="(%3)"/>
      <w:lvlJc w:val="left"/>
      <w:pPr>
        <w:ind w:left="1559" w:hanging="720"/>
      </w:pPr>
      <w:rPr>
        <w:rFonts w:ascii="Arial" w:eastAsia="Arial" w:hAnsi="Arial" w:cs="Arial" w:hint="default"/>
        <w:b w:val="0"/>
        <w:bCs w:val="0"/>
        <w:i w:val="0"/>
        <w:iCs w:val="0"/>
        <w:spacing w:val="0"/>
        <w:w w:val="95"/>
        <w:sz w:val="24"/>
        <w:szCs w:val="24"/>
        <w:lang w:val="en-US" w:eastAsia="en-US" w:bidi="ar-SA"/>
      </w:rPr>
    </w:lvl>
    <w:lvl w:ilvl="3" w:tplc="2DD84190">
      <w:numFmt w:val="bullet"/>
      <w:lvlText w:val="•"/>
      <w:lvlJc w:val="left"/>
      <w:pPr>
        <w:ind w:left="3631" w:hanging="720"/>
      </w:pPr>
      <w:rPr>
        <w:rFonts w:hint="default"/>
        <w:lang w:val="en-US" w:eastAsia="en-US" w:bidi="ar-SA"/>
      </w:rPr>
    </w:lvl>
    <w:lvl w:ilvl="4" w:tplc="B09A804C">
      <w:numFmt w:val="bullet"/>
      <w:lvlText w:val="•"/>
      <w:lvlJc w:val="left"/>
      <w:pPr>
        <w:ind w:left="4666" w:hanging="720"/>
      </w:pPr>
      <w:rPr>
        <w:rFonts w:hint="default"/>
        <w:lang w:val="en-US" w:eastAsia="en-US" w:bidi="ar-SA"/>
      </w:rPr>
    </w:lvl>
    <w:lvl w:ilvl="5" w:tplc="7292E7DA">
      <w:numFmt w:val="bullet"/>
      <w:lvlText w:val="•"/>
      <w:lvlJc w:val="left"/>
      <w:pPr>
        <w:ind w:left="5702" w:hanging="720"/>
      </w:pPr>
      <w:rPr>
        <w:rFonts w:hint="default"/>
        <w:lang w:val="en-US" w:eastAsia="en-US" w:bidi="ar-SA"/>
      </w:rPr>
    </w:lvl>
    <w:lvl w:ilvl="6" w:tplc="58CE2CE6">
      <w:numFmt w:val="bullet"/>
      <w:lvlText w:val="•"/>
      <w:lvlJc w:val="left"/>
      <w:pPr>
        <w:ind w:left="6737" w:hanging="720"/>
      </w:pPr>
      <w:rPr>
        <w:rFonts w:hint="default"/>
        <w:lang w:val="en-US" w:eastAsia="en-US" w:bidi="ar-SA"/>
      </w:rPr>
    </w:lvl>
    <w:lvl w:ilvl="7" w:tplc="D916DD44">
      <w:numFmt w:val="bullet"/>
      <w:lvlText w:val="•"/>
      <w:lvlJc w:val="left"/>
      <w:pPr>
        <w:ind w:left="7773" w:hanging="720"/>
      </w:pPr>
      <w:rPr>
        <w:rFonts w:hint="default"/>
        <w:lang w:val="en-US" w:eastAsia="en-US" w:bidi="ar-SA"/>
      </w:rPr>
    </w:lvl>
    <w:lvl w:ilvl="8" w:tplc="F8D49796">
      <w:numFmt w:val="bullet"/>
      <w:lvlText w:val="•"/>
      <w:lvlJc w:val="left"/>
      <w:pPr>
        <w:ind w:left="8808" w:hanging="720"/>
      </w:pPr>
      <w:rPr>
        <w:rFonts w:hint="default"/>
        <w:lang w:val="en-US" w:eastAsia="en-US" w:bidi="ar-SA"/>
      </w:rPr>
    </w:lvl>
  </w:abstractNum>
  <w:abstractNum w:abstractNumId="16" w15:restartNumberingAfterBreak="0">
    <w:nsid w:val="75EE7EEE"/>
    <w:multiLevelType w:val="hybridMultilevel"/>
    <w:tmpl w:val="A5BA51B0"/>
    <w:lvl w:ilvl="0" w:tplc="47B67240">
      <w:start w:val="1"/>
      <w:numFmt w:val="upperLetter"/>
      <w:lvlText w:val="%1."/>
      <w:lvlJc w:val="left"/>
      <w:pPr>
        <w:ind w:left="1559" w:hanging="720"/>
      </w:pPr>
      <w:rPr>
        <w:rFonts w:ascii="Arial" w:eastAsia="Arial" w:hAnsi="Arial" w:cs="Arial" w:hint="default"/>
        <w:b w:val="0"/>
        <w:bCs w:val="0"/>
        <w:i w:val="0"/>
        <w:iCs w:val="0"/>
        <w:spacing w:val="-1"/>
        <w:w w:val="100"/>
        <w:sz w:val="24"/>
        <w:szCs w:val="24"/>
        <w:lang w:val="en-US" w:eastAsia="en-US" w:bidi="ar-SA"/>
      </w:rPr>
    </w:lvl>
    <w:lvl w:ilvl="1" w:tplc="98DA5D5E">
      <w:start w:val="1"/>
      <w:numFmt w:val="decimal"/>
      <w:lvlText w:val="(%2)"/>
      <w:lvlJc w:val="left"/>
      <w:pPr>
        <w:ind w:left="1559" w:hanging="720"/>
      </w:pPr>
      <w:rPr>
        <w:rFonts w:ascii="Arial" w:eastAsia="Arial" w:hAnsi="Arial" w:cs="Arial" w:hint="default"/>
        <w:b w:val="0"/>
        <w:bCs w:val="0"/>
        <w:i w:val="0"/>
        <w:iCs w:val="0"/>
        <w:spacing w:val="0"/>
        <w:w w:val="95"/>
        <w:sz w:val="24"/>
        <w:szCs w:val="24"/>
        <w:lang w:val="en-US" w:eastAsia="en-US" w:bidi="ar-SA"/>
      </w:rPr>
    </w:lvl>
    <w:lvl w:ilvl="2" w:tplc="3E4A26CA">
      <w:numFmt w:val="bullet"/>
      <w:lvlText w:val="•"/>
      <w:lvlJc w:val="left"/>
      <w:pPr>
        <w:ind w:left="2595" w:hanging="720"/>
      </w:pPr>
      <w:rPr>
        <w:rFonts w:hint="default"/>
        <w:lang w:val="en-US" w:eastAsia="en-US" w:bidi="ar-SA"/>
      </w:rPr>
    </w:lvl>
    <w:lvl w:ilvl="3" w:tplc="7F1E43C0">
      <w:numFmt w:val="bullet"/>
      <w:lvlText w:val="•"/>
      <w:lvlJc w:val="left"/>
      <w:pPr>
        <w:ind w:left="3631" w:hanging="720"/>
      </w:pPr>
      <w:rPr>
        <w:rFonts w:hint="default"/>
        <w:lang w:val="en-US" w:eastAsia="en-US" w:bidi="ar-SA"/>
      </w:rPr>
    </w:lvl>
    <w:lvl w:ilvl="4" w:tplc="81589A7C">
      <w:numFmt w:val="bullet"/>
      <w:lvlText w:val="•"/>
      <w:lvlJc w:val="left"/>
      <w:pPr>
        <w:ind w:left="4666" w:hanging="720"/>
      </w:pPr>
      <w:rPr>
        <w:rFonts w:hint="default"/>
        <w:lang w:val="en-US" w:eastAsia="en-US" w:bidi="ar-SA"/>
      </w:rPr>
    </w:lvl>
    <w:lvl w:ilvl="5" w:tplc="26804C04">
      <w:numFmt w:val="bullet"/>
      <w:lvlText w:val="•"/>
      <w:lvlJc w:val="left"/>
      <w:pPr>
        <w:ind w:left="5702" w:hanging="720"/>
      </w:pPr>
      <w:rPr>
        <w:rFonts w:hint="default"/>
        <w:lang w:val="en-US" w:eastAsia="en-US" w:bidi="ar-SA"/>
      </w:rPr>
    </w:lvl>
    <w:lvl w:ilvl="6" w:tplc="AE3CD922">
      <w:numFmt w:val="bullet"/>
      <w:lvlText w:val="•"/>
      <w:lvlJc w:val="left"/>
      <w:pPr>
        <w:ind w:left="6737" w:hanging="720"/>
      </w:pPr>
      <w:rPr>
        <w:rFonts w:hint="default"/>
        <w:lang w:val="en-US" w:eastAsia="en-US" w:bidi="ar-SA"/>
      </w:rPr>
    </w:lvl>
    <w:lvl w:ilvl="7" w:tplc="8C343F94">
      <w:numFmt w:val="bullet"/>
      <w:lvlText w:val="•"/>
      <w:lvlJc w:val="left"/>
      <w:pPr>
        <w:ind w:left="7773" w:hanging="720"/>
      </w:pPr>
      <w:rPr>
        <w:rFonts w:hint="default"/>
        <w:lang w:val="en-US" w:eastAsia="en-US" w:bidi="ar-SA"/>
      </w:rPr>
    </w:lvl>
    <w:lvl w:ilvl="8" w:tplc="76CE289A">
      <w:numFmt w:val="bullet"/>
      <w:lvlText w:val="•"/>
      <w:lvlJc w:val="left"/>
      <w:pPr>
        <w:ind w:left="8808" w:hanging="720"/>
      </w:pPr>
      <w:rPr>
        <w:rFonts w:hint="default"/>
        <w:lang w:val="en-US" w:eastAsia="en-US" w:bidi="ar-SA"/>
      </w:rPr>
    </w:lvl>
  </w:abstractNum>
  <w:abstractNum w:abstractNumId="17" w15:restartNumberingAfterBreak="0">
    <w:nsid w:val="7BEE3FD7"/>
    <w:multiLevelType w:val="multilevel"/>
    <w:tmpl w:val="C0D8B3EE"/>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E1C529C"/>
    <w:multiLevelType w:val="hybridMultilevel"/>
    <w:tmpl w:val="C0B0A2E6"/>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4"/>
  </w:num>
  <w:num w:numId="2">
    <w:abstractNumId w:val="6"/>
  </w:num>
  <w:num w:numId="3">
    <w:abstractNumId w:val="8"/>
  </w:num>
  <w:num w:numId="4">
    <w:abstractNumId w:val="0"/>
  </w:num>
  <w:num w:numId="5">
    <w:abstractNumId w:val="7"/>
  </w:num>
  <w:num w:numId="6">
    <w:abstractNumId w:val="9"/>
  </w:num>
  <w:num w:numId="7">
    <w:abstractNumId w:val="17"/>
  </w:num>
  <w:num w:numId="8">
    <w:abstractNumId w:val="1"/>
  </w:num>
  <w:num w:numId="9">
    <w:abstractNumId w:val="4"/>
  </w:num>
  <w:num w:numId="10">
    <w:abstractNumId w:val="15"/>
  </w:num>
  <w:num w:numId="11">
    <w:abstractNumId w:val="16"/>
  </w:num>
  <w:num w:numId="12">
    <w:abstractNumId w:val="2"/>
  </w:num>
  <w:num w:numId="13">
    <w:abstractNumId w:val="5"/>
  </w:num>
  <w:num w:numId="14">
    <w:abstractNumId w:val="18"/>
  </w:num>
  <w:num w:numId="15">
    <w:abstractNumId w:val="3"/>
  </w:num>
  <w:num w:numId="16">
    <w:abstractNumId w:val="11"/>
  </w:num>
  <w:num w:numId="17">
    <w:abstractNumId w:val="12"/>
  </w:num>
  <w:num w:numId="18">
    <w:abstractNumId w:val="13"/>
  </w:num>
  <w:num w:numId="1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 Wiard">
    <w15:presenceInfo w15:providerId="AD" w15:userId="S-1-5-21-2791483942-1729474904-150504283-201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C2"/>
    <w:rsid w:val="00045BE5"/>
    <w:rsid w:val="000C4312"/>
    <w:rsid w:val="000E3E67"/>
    <w:rsid w:val="001508FD"/>
    <w:rsid w:val="0016546B"/>
    <w:rsid w:val="001C515C"/>
    <w:rsid w:val="001D24D6"/>
    <w:rsid w:val="0025215A"/>
    <w:rsid w:val="002F4A1E"/>
    <w:rsid w:val="002F6FB9"/>
    <w:rsid w:val="00342035"/>
    <w:rsid w:val="003A1D1E"/>
    <w:rsid w:val="00447174"/>
    <w:rsid w:val="0047248E"/>
    <w:rsid w:val="004C6091"/>
    <w:rsid w:val="004D3B0F"/>
    <w:rsid w:val="004D5C36"/>
    <w:rsid w:val="004E5892"/>
    <w:rsid w:val="00552A9A"/>
    <w:rsid w:val="005E742F"/>
    <w:rsid w:val="00656EF9"/>
    <w:rsid w:val="0068710D"/>
    <w:rsid w:val="00706672"/>
    <w:rsid w:val="007742E2"/>
    <w:rsid w:val="007C0EF4"/>
    <w:rsid w:val="0086198E"/>
    <w:rsid w:val="00880B78"/>
    <w:rsid w:val="009C43F7"/>
    <w:rsid w:val="009E1AD1"/>
    <w:rsid w:val="00A04E94"/>
    <w:rsid w:val="00A34D50"/>
    <w:rsid w:val="00A65296"/>
    <w:rsid w:val="00A72379"/>
    <w:rsid w:val="00A733BB"/>
    <w:rsid w:val="00AA1730"/>
    <w:rsid w:val="00AB39C3"/>
    <w:rsid w:val="00AF7FD6"/>
    <w:rsid w:val="00B54B95"/>
    <w:rsid w:val="00BB6AE6"/>
    <w:rsid w:val="00BC68F2"/>
    <w:rsid w:val="00BC7503"/>
    <w:rsid w:val="00C21598"/>
    <w:rsid w:val="00C43834"/>
    <w:rsid w:val="00C50078"/>
    <w:rsid w:val="00CA2A70"/>
    <w:rsid w:val="00D13F3E"/>
    <w:rsid w:val="00D52A39"/>
    <w:rsid w:val="00D7D916"/>
    <w:rsid w:val="00D9435E"/>
    <w:rsid w:val="00DE0709"/>
    <w:rsid w:val="00DE18F5"/>
    <w:rsid w:val="00E1462C"/>
    <w:rsid w:val="00E61E94"/>
    <w:rsid w:val="00E67402"/>
    <w:rsid w:val="00E72F58"/>
    <w:rsid w:val="00E833C9"/>
    <w:rsid w:val="00E847C2"/>
    <w:rsid w:val="00EA44C0"/>
    <w:rsid w:val="00F4268B"/>
    <w:rsid w:val="00F67897"/>
    <w:rsid w:val="079AC5C6"/>
    <w:rsid w:val="07C03D1C"/>
    <w:rsid w:val="08D9A5CB"/>
    <w:rsid w:val="0F66407F"/>
    <w:rsid w:val="102F2CDC"/>
    <w:rsid w:val="14B36F22"/>
    <w:rsid w:val="1A040F3F"/>
    <w:rsid w:val="1AEB5771"/>
    <w:rsid w:val="1BDC4D45"/>
    <w:rsid w:val="1DA9FA75"/>
    <w:rsid w:val="1DDD0008"/>
    <w:rsid w:val="1F66F89F"/>
    <w:rsid w:val="22861CCD"/>
    <w:rsid w:val="23BF644A"/>
    <w:rsid w:val="292BCF84"/>
    <w:rsid w:val="2A97A626"/>
    <w:rsid w:val="2C3B640D"/>
    <w:rsid w:val="2E5CF560"/>
    <w:rsid w:val="31503F4F"/>
    <w:rsid w:val="31F38760"/>
    <w:rsid w:val="33D090F8"/>
    <w:rsid w:val="353ABBDB"/>
    <w:rsid w:val="3723E8DF"/>
    <w:rsid w:val="3850C3C4"/>
    <w:rsid w:val="38BFB940"/>
    <w:rsid w:val="39DDCE57"/>
    <w:rsid w:val="39EC9425"/>
    <w:rsid w:val="3A5B89A1"/>
    <w:rsid w:val="3D21408A"/>
    <w:rsid w:val="440AFBAE"/>
    <w:rsid w:val="46D304B3"/>
    <w:rsid w:val="4BA675D6"/>
    <w:rsid w:val="4C1290C4"/>
    <w:rsid w:val="5079E6F9"/>
    <w:rsid w:val="5215B75A"/>
    <w:rsid w:val="5366E1D5"/>
    <w:rsid w:val="550F1FC3"/>
    <w:rsid w:val="55759DCD"/>
    <w:rsid w:val="58B3E857"/>
    <w:rsid w:val="5B7E6147"/>
    <w:rsid w:val="60BA5CD4"/>
    <w:rsid w:val="617CAA79"/>
    <w:rsid w:val="622C4450"/>
    <w:rsid w:val="630675BA"/>
    <w:rsid w:val="63187ADA"/>
    <w:rsid w:val="651A7F18"/>
    <w:rsid w:val="659C408F"/>
    <w:rsid w:val="66E0ED41"/>
    <w:rsid w:val="67DDE2EC"/>
    <w:rsid w:val="6889E1D1"/>
    <w:rsid w:val="696E9401"/>
    <w:rsid w:val="6A8F8747"/>
    <w:rsid w:val="6CAA63A3"/>
    <w:rsid w:val="6CAD5800"/>
    <w:rsid w:val="6D1013AB"/>
    <w:rsid w:val="6E374B19"/>
    <w:rsid w:val="6E492861"/>
    <w:rsid w:val="6EF763C4"/>
    <w:rsid w:val="6FE4F8C2"/>
    <w:rsid w:val="724A28E2"/>
    <w:rsid w:val="73E5F943"/>
    <w:rsid w:val="7581C9A4"/>
    <w:rsid w:val="78142558"/>
    <w:rsid w:val="7C354776"/>
    <w:rsid w:val="7E07E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D764F5"/>
  <w15:chartTrackingRefBased/>
  <w15:docId w15:val="{CA585B26-24F4-4927-8591-A8F76A5B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6"/>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7"/>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atentStyles>
  <w:style w:type="paragraph" w:default="1" w:styleId="Normal">
    <w:name w:val="Normal"/>
    <w:qFormat/>
    <w:rsid w:val="00E847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47C2"/>
    <w:pPr>
      <w:keepNext/>
      <w:outlineLvl w:val="0"/>
    </w:pPr>
    <w:rPr>
      <w:b/>
      <w:szCs w:val="20"/>
      <w:u w:val="single"/>
    </w:rPr>
  </w:style>
  <w:style w:type="paragraph" w:styleId="Heading2">
    <w:name w:val="heading 2"/>
    <w:basedOn w:val="Normal"/>
    <w:next w:val="Normal"/>
    <w:link w:val="Heading2Char"/>
    <w:uiPriority w:val="9"/>
    <w:qFormat/>
    <w:rsid w:val="00E847C2"/>
    <w:pPr>
      <w:keepNext/>
      <w:jc w:val="center"/>
      <w:outlineLvl w:val="1"/>
    </w:pPr>
    <w:rPr>
      <w:b/>
      <w:szCs w:val="20"/>
      <w:u w:val="single"/>
    </w:rPr>
  </w:style>
  <w:style w:type="paragraph" w:styleId="Heading3">
    <w:name w:val="heading 3"/>
    <w:basedOn w:val="Normal"/>
    <w:next w:val="Normal"/>
    <w:link w:val="Heading3Char"/>
    <w:uiPriority w:val="9"/>
    <w:qFormat/>
    <w:rsid w:val="00E847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847C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C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E847C2"/>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
    <w:rsid w:val="00E847C2"/>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847C2"/>
    <w:rPr>
      <w:rFonts w:ascii="Calibri" w:eastAsia="Times New Roman" w:hAnsi="Calibri" w:cs="Times New Roman"/>
      <w:b/>
      <w:bCs/>
      <w:sz w:val="28"/>
      <w:szCs w:val="28"/>
    </w:rPr>
  </w:style>
  <w:style w:type="paragraph" w:styleId="Footer">
    <w:name w:val="footer"/>
    <w:basedOn w:val="Normal"/>
    <w:link w:val="FooterChar"/>
    <w:rsid w:val="00E847C2"/>
    <w:pPr>
      <w:tabs>
        <w:tab w:val="center" w:pos="4320"/>
        <w:tab w:val="right" w:pos="8640"/>
      </w:tabs>
    </w:pPr>
  </w:style>
  <w:style w:type="character" w:customStyle="1" w:styleId="FooterChar">
    <w:name w:val="Footer Char"/>
    <w:basedOn w:val="DefaultParagraphFont"/>
    <w:link w:val="Footer"/>
    <w:rsid w:val="00E847C2"/>
    <w:rPr>
      <w:rFonts w:ascii="Times New Roman" w:eastAsia="Times New Roman" w:hAnsi="Times New Roman" w:cs="Times New Roman"/>
      <w:sz w:val="24"/>
      <w:szCs w:val="24"/>
    </w:rPr>
  </w:style>
  <w:style w:type="character" w:styleId="PageNumber">
    <w:name w:val="page number"/>
    <w:basedOn w:val="DefaultParagraphFont"/>
    <w:rsid w:val="00E847C2"/>
  </w:style>
  <w:style w:type="paragraph" w:styleId="Header">
    <w:name w:val="header"/>
    <w:basedOn w:val="Normal"/>
    <w:link w:val="HeaderChar"/>
    <w:rsid w:val="00E847C2"/>
    <w:pPr>
      <w:tabs>
        <w:tab w:val="center" w:pos="4320"/>
        <w:tab w:val="right" w:pos="8640"/>
      </w:tabs>
    </w:pPr>
  </w:style>
  <w:style w:type="character" w:customStyle="1" w:styleId="HeaderChar">
    <w:name w:val="Header Char"/>
    <w:basedOn w:val="DefaultParagraphFont"/>
    <w:link w:val="Header"/>
    <w:rsid w:val="00E847C2"/>
    <w:rPr>
      <w:rFonts w:ascii="Times New Roman" w:eastAsia="Times New Roman" w:hAnsi="Times New Roman" w:cs="Times New Roman"/>
      <w:sz w:val="24"/>
      <w:szCs w:val="24"/>
    </w:rPr>
  </w:style>
  <w:style w:type="table" w:styleId="TableGrid">
    <w:name w:val="Table Grid"/>
    <w:basedOn w:val="TableNormal"/>
    <w:uiPriority w:val="39"/>
    <w:rsid w:val="00E847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847C2"/>
    <w:pPr>
      <w:jc w:val="center"/>
    </w:pPr>
    <w:rPr>
      <w:b/>
      <w:sz w:val="44"/>
      <w:szCs w:val="20"/>
    </w:rPr>
  </w:style>
  <w:style w:type="character" w:customStyle="1" w:styleId="TitleChar">
    <w:name w:val="Title Char"/>
    <w:basedOn w:val="DefaultParagraphFont"/>
    <w:link w:val="Title"/>
    <w:uiPriority w:val="10"/>
    <w:rsid w:val="00E847C2"/>
    <w:rPr>
      <w:rFonts w:ascii="Times New Roman" w:eastAsia="Times New Roman" w:hAnsi="Times New Roman" w:cs="Times New Roman"/>
      <w:b/>
      <w:sz w:val="44"/>
      <w:szCs w:val="20"/>
    </w:rPr>
  </w:style>
  <w:style w:type="character" w:styleId="Hyperlink">
    <w:name w:val="Hyperlink"/>
    <w:rsid w:val="00E847C2"/>
    <w:rPr>
      <w:color w:val="0000FF"/>
      <w:u w:val="single"/>
    </w:rPr>
  </w:style>
  <w:style w:type="character" w:customStyle="1" w:styleId="apple-tab-span">
    <w:name w:val="apple-tab-span"/>
    <w:basedOn w:val="DefaultParagraphFont"/>
    <w:rsid w:val="00E847C2"/>
  </w:style>
  <w:style w:type="paragraph" w:styleId="NormalWeb">
    <w:name w:val="Normal (Web)"/>
    <w:basedOn w:val="Normal"/>
    <w:uiPriority w:val="99"/>
    <w:rsid w:val="00E847C2"/>
    <w:pPr>
      <w:spacing w:before="100" w:beforeAutospacing="1" w:after="100" w:afterAutospacing="1"/>
    </w:pPr>
  </w:style>
  <w:style w:type="character" w:customStyle="1" w:styleId="apple-converted-space">
    <w:name w:val="apple-converted-space"/>
    <w:basedOn w:val="DefaultParagraphFont"/>
    <w:rsid w:val="00E847C2"/>
  </w:style>
  <w:style w:type="character" w:customStyle="1" w:styleId="apple-style-span">
    <w:name w:val="apple-style-span"/>
    <w:basedOn w:val="DefaultParagraphFont"/>
    <w:rsid w:val="00E847C2"/>
  </w:style>
  <w:style w:type="paragraph" w:styleId="HTMLPreformatted">
    <w:name w:val="HTML Preformatted"/>
    <w:basedOn w:val="Normal"/>
    <w:link w:val="HTMLPreformattedChar"/>
    <w:rsid w:val="00E84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847C2"/>
    <w:rPr>
      <w:rFonts w:ascii="Courier New" w:eastAsia="Times New Roman" w:hAnsi="Courier New" w:cs="Courier New"/>
      <w:sz w:val="20"/>
      <w:szCs w:val="20"/>
    </w:rPr>
  </w:style>
  <w:style w:type="paragraph" w:styleId="Subtitle">
    <w:name w:val="Subtitle"/>
    <w:basedOn w:val="Normal"/>
    <w:link w:val="SubtitleChar"/>
    <w:qFormat/>
    <w:rsid w:val="00E847C2"/>
    <w:pPr>
      <w:jc w:val="center"/>
    </w:pPr>
    <w:rPr>
      <w:rFonts w:ascii="Times" w:eastAsia="Times" w:hAnsi="Times"/>
      <w:b/>
      <w:sz w:val="32"/>
      <w:szCs w:val="20"/>
    </w:rPr>
  </w:style>
  <w:style w:type="character" w:customStyle="1" w:styleId="SubtitleChar">
    <w:name w:val="Subtitle Char"/>
    <w:basedOn w:val="DefaultParagraphFont"/>
    <w:link w:val="Subtitle"/>
    <w:rsid w:val="00E847C2"/>
    <w:rPr>
      <w:rFonts w:ascii="Times" w:eastAsia="Times" w:hAnsi="Times" w:cs="Times New Roman"/>
      <w:b/>
      <w:sz w:val="32"/>
      <w:szCs w:val="20"/>
    </w:rPr>
  </w:style>
  <w:style w:type="paragraph" w:styleId="BodyText">
    <w:name w:val="Body Text"/>
    <w:basedOn w:val="Normal"/>
    <w:link w:val="BodyTextChar"/>
    <w:uiPriority w:val="1"/>
    <w:qFormat/>
    <w:rsid w:val="00E847C2"/>
    <w:pPr>
      <w:autoSpaceDE w:val="0"/>
      <w:autoSpaceDN w:val="0"/>
      <w:adjustRightInd w:val="0"/>
    </w:pPr>
    <w:rPr>
      <w:rFonts w:ascii="Arial" w:hAnsi="Arial" w:cs="Arial"/>
      <w:sz w:val="20"/>
      <w:szCs w:val="20"/>
    </w:rPr>
  </w:style>
  <w:style w:type="character" w:customStyle="1" w:styleId="BodyTextChar">
    <w:name w:val="Body Text Char"/>
    <w:basedOn w:val="DefaultParagraphFont"/>
    <w:link w:val="BodyText"/>
    <w:uiPriority w:val="1"/>
    <w:rsid w:val="00E847C2"/>
    <w:rPr>
      <w:rFonts w:ascii="Arial" w:eastAsia="Times New Roman" w:hAnsi="Arial" w:cs="Arial"/>
      <w:sz w:val="20"/>
      <w:szCs w:val="20"/>
    </w:rPr>
  </w:style>
  <w:style w:type="paragraph" w:customStyle="1" w:styleId="Default">
    <w:name w:val="Default"/>
    <w:rsid w:val="00E847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leCover">
    <w:name w:val="Title Cover"/>
    <w:basedOn w:val="Normal"/>
    <w:next w:val="Normal"/>
    <w:rsid w:val="00E847C2"/>
    <w:pPr>
      <w:pBdr>
        <w:bottom w:val="single" w:sz="6" w:space="30" w:color="auto"/>
      </w:pBdr>
      <w:spacing w:line="420" w:lineRule="exact"/>
    </w:pPr>
    <w:rPr>
      <w:rFonts w:ascii="Garamond" w:hAnsi="Garamond"/>
      <w:caps/>
      <w:spacing w:val="-20"/>
      <w:kern w:val="28"/>
      <w:sz w:val="48"/>
      <w:szCs w:val="20"/>
    </w:rPr>
  </w:style>
  <w:style w:type="paragraph" w:customStyle="1" w:styleId="CompanyName">
    <w:name w:val="Company Name"/>
    <w:basedOn w:val="Normal"/>
    <w:next w:val="TitleCover"/>
    <w:rsid w:val="00E847C2"/>
    <w:pPr>
      <w:keepNext/>
      <w:pBdr>
        <w:top w:val="single" w:sz="6" w:space="12" w:color="auto"/>
      </w:pBdr>
      <w:spacing w:line="180" w:lineRule="atLeast"/>
    </w:pPr>
    <w:rPr>
      <w:rFonts w:ascii="Garamond" w:hAnsi="Garamond"/>
      <w:caps/>
      <w:sz w:val="26"/>
      <w:szCs w:val="20"/>
    </w:rPr>
  </w:style>
  <w:style w:type="paragraph" w:customStyle="1" w:styleId="Name">
    <w:name w:val="Name"/>
    <w:basedOn w:val="BodyText"/>
    <w:rsid w:val="00E847C2"/>
    <w:pPr>
      <w:keepNext/>
      <w:tabs>
        <w:tab w:val="right" w:pos="2959"/>
      </w:tabs>
      <w:autoSpaceDE/>
      <w:autoSpaceDN/>
      <w:adjustRightInd/>
      <w:spacing w:line="240" w:lineRule="atLeast"/>
    </w:pPr>
    <w:rPr>
      <w:rFonts w:ascii="Arial Black" w:hAnsi="Arial Black" w:cs="Times New Roman"/>
      <w:spacing w:val="-5"/>
      <w:sz w:val="16"/>
    </w:rPr>
  </w:style>
  <w:style w:type="paragraph" w:styleId="List">
    <w:name w:val="List"/>
    <w:basedOn w:val="BodyText"/>
    <w:rsid w:val="00E847C2"/>
    <w:pPr>
      <w:tabs>
        <w:tab w:val="right" w:pos="2959"/>
      </w:tabs>
      <w:autoSpaceDE/>
      <w:autoSpaceDN/>
      <w:adjustRightInd/>
      <w:spacing w:line="240" w:lineRule="atLeast"/>
    </w:pPr>
    <w:rPr>
      <w:rFonts w:ascii="Arial Narrow" w:hAnsi="Arial Narrow" w:cs="Times New Roman"/>
      <w:spacing w:val="-2"/>
      <w:sz w:val="18"/>
    </w:rPr>
  </w:style>
  <w:style w:type="paragraph" w:styleId="Date">
    <w:name w:val="Date"/>
    <w:basedOn w:val="BodyText"/>
    <w:next w:val="Normal"/>
    <w:link w:val="DateChar"/>
    <w:rsid w:val="00E847C2"/>
    <w:pPr>
      <w:keepNext/>
      <w:keepLines/>
      <w:pBdr>
        <w:top w:val="single" w:sz="6" w:space="6" w:color="FFFFFF"/>
        <w:left w:val="single" w:sz="6" w:space="6" w:color="FFFFFF"/>
      </w:pBdr>
      <w:shd w:val="thinDiagStripe" w:color="auto" w:fill="auto"/>
      <w:autoSpaceDE/>
      <w:autoSpaceDN/>
      <w:adjustRightInd/>
      <w:spacing w:line="1000" w:lineRule="exact"/>
    </w:pPr>
    <w:rPr>
      <w:rFonts w:ascii="Garamond" w:hAnsi="Garamond" w:cs="Times New Roman"/>
      <w:color w:val="000000"/>
      <w:spacing w:val="-60"/>
      <w:sz w:val="108"/>
    </w:rPr>
  </w:style>
  <w:style w:type="character" w:customStyle="1" w:styleId="DateChar">
    <w:name w:val="Date Char"/>
    <w:basedOn w:val="DefaultParagraphFont"/>
    <w:link w:val="Date"/>
    <w:rsid w:val="00E847C2"/>
    <w:rPr>
      <w:rFonts w:ascii="Garamond" w:eastAsia="Times New Roman" w:hAnsi="Garamond" w:cs="Times New Roman"/>
      <w:color w:val="000000"/>
      <w:spacing w:val="-60"/>
      <w:sz w:val="108"/>
      <w:szCs w:val="20"/>
      <w:shd w:val="thinDiagStripe" w:color="auto" w:fill="auto"/>
    </w:rPr>
  </w:style>
  <w:style w:type="paragraph" w:customStyle="1" w:styleId="SubtitleCover">
    <w:name w:val="Subtitle Cover"/>
    <w:basedOn w:val="Normal"/>
    <w:next w:val="Date"/>
    <w:rsid w:val="00E847C2"/>
    <w:pPr>
      <w:keepNext/>
      <w:spacing w:before="1000" w:after="120" w:line="320" w:lineRule="atLeast"/>
    </w:pPr>
    <w:rPr>
      <w:rFonts w:ascii="Garamond" w:hAnsi="Garamond"/>
      <w:spacing w:val="-10"/>
      <w:kern w:val="28"/>
      <w:sz w:val="32"/>
      <w:szCs w:val="20"/>
    </w:rPr>
  </w:style>
  <w:style w:type="paragraph" w:customStyle="1" w:styleId="ListLast">
    <w:name w:val="List Last"/>
    <w:basedOn w:val="List"/>
    <w:next w:val="Name"/>
    <w:rsid w:val="00E847C2"/>
    <w:pPr>
      <w:keepLines/>
      <w:spacing w:after="180"/>
    </w:pPr>
  </w:style>
  <w:style w:type="paragraph" w:styleId="BodyTextIndent3">
    <w:name w:val="Body Text Indent 3"/>
    <w:basedOn w:val="Normal"/>
    <w:link w:val="BodyTextIndent3Char"/>
    <w:rsid w:val="00E847C2"/>
    <w:pPr>
      <w:spacing w:after="120" w:line="240" w:lineRule="atLeast"/>
      <w:ind w:left="360"/>
    </w:pPr>
    <w:rPr>
      <w:rFonts w:ascii="Garamond" w:hAnsi="Garamond"/>
      <w:sz w:val="16"/>
      <w:szCs w:val="16"/>
    </w:rPr>
  </w:style>
  <w:style w:type="character" w:customStyle="1" w:styleId="BodyTextIndent3Char">
    <w:name w:val="Body Text Indent 3 Char"/>
    <w:basedOn w:val="DefaultParagraphFont"/>
    <w:link w:val="BodyTextIndent3"/>
    <w:rsid w:val="00E847C2"/>
    <w:rPr>
      <w:rFonts w:ascii="Garamond" w:eastAsia="Times New Roman" w:hAnsi="Garamond" w:cs="Times New Roman"/>
      <w:sz w:val="16"/>
      <w:szCs w:val="16"/>
    </w:rPr>
  </w:style>
  <w:style w:type="paragraph" w:styleId="BodyTextIndent">
    <w:name w:val="Body Text Indent"/>
    <w:basedOn w:val="Normal"/>
    <w:link w:val="BodyTextIndentChar"/>
    <w:rsid w:val="00E847C2"/>
    <w:pPr>
      <w:spacing w:after="120"/>
      <w:ind w:left="360"/>
    </w:pPr>
  </w:style>
  <w:style w:type="character" w:customStyle="1" w:styleId="BodyTextIndentChar">
    <w:name w:val="Body Text Indent Char"/>
    <w:basedOn w:val="DefaultParagraphFont"/>
    <w:link w:val="BodyTextIndent"/>
    <w:rsid w:val="00E847C2"/>
    <w:rPr>
      <w:rFonts w:ascii="Times New Roman" w:eastAsia="Times New Roman" w:hAnsi="Times New Roman" w:cs="Times New Roman"/>
      <w:sz w:val="24"/>
      <w:szCs w:val="24"/>
    </w:rPr>
  </w:style>
  <w:style w:type="paragraph" w:styleId="BodyText3">
    <w:name w:val="Body Text 3"/>
    <w:basedOn w:val="Normal"/>
    <w:link w:val="BodyText3Char"/>
    <w:rsid w:val="00E847C2"/>
    <w:pPr>
      <w:spacing w:after="120"/>
    </w:pPr>
    <w:rPr>
      <w:sz w:val="16"/>
      <w:szCs w:val="16"/>
    </w:rPr>
  </w:style>
  <w:style w:type="character" w:customStyle="1" w:styleId="BodyText3Char">
    <w:name w:val="Body Text 3 Char"/>
    <w:basedOn w:val="DefaultParagraphFont"/>
    <w:link w:val="BodyText3"/>
    <w:rsid w:val="00E847C2"/>
    <w:rPr>
      <w:rFonts w:ascii="Times New Roman" w:eastAsia="Times New Roman" w:hAnsi="Times New Roman" w:cs="Times New Roman"/>
      <w:sz w:val="16"/>
      <w:szCs w:val="16"/>
    </w:rPr>
  </w:style>
  <w:style w:type="paragraph" w:customStyle="1" w:styleId="Achievement">
    <w:name w:val="Achievement"/>
    <w:basedOn w:val="BodyText"/>
    <w:rsid w:val="00E847C2"/>
    <w:pPr>
      <w:numPr>
        <w:numId w:val="1"/>
      </w:numPr>
      <w:autoSpaceDE/>
      <w:autoSpaceDN/>
      <w:adjustRightInd/>
      <w:spacing w:after="60" w:line="220" w:lineRule="atLeast"/>
      <w:jc w:val="both"/>
    </w:pPr>
    <w:rPr>
      <w:rFonts w:eastAsia="Batang" w:cs="Times New Roman"/>
      <w:spacing w:val="-5"/>
    </w:rPr>
  </w:style>
  <w:style w:type="paragraph" w:customStyle="1" w:styleId="Address1">
    <w:name w:val="Address 1"/>
    <w:basedOn w:val="Normal"/>
    <w:rsid w:val="00E847C2"/>
    <w:pPr>
      <w:spacing w:line="160" w:lineRule="atLeast"/>
      <w:jc w:val="both"/>
    </w:pPr>
    <w:rPr>
      <w:rFonts w:ascii="Arial" w:eastAsia="Batang" w:hAnsi="Arial"/>
      <w:sz w:val="14"/>
      <w:szCs w:val="20"/>
    </w:rPr>
  </w:style>
  <w:style w:type="paragraph" w:customStyle="1" w:styleId="Address2">
    <w:name w:val="Address 2"/>
    <w:basedOn w:val="Normal"/>
    <w:rsid w:val="00E847C2"/>
    <w:pPr>
      <w:spacing w:line="160" w:lineRule="atLeast"/>
      <w:jc w:val="both"/>
    </w:pPr>
    <w:rPr>
      <w:rFonts w:ascii="Arial" w:eastAsia="Batang" w:hAnsi="Arial"/>
      <w:sz w:val="14"/>
      <w:szCs w:val="20"/>
    </w:rPr>
  </w:style>
  <w:style w:type="paragraph" w:customStyle="1" w:styleId="CompanyNameOne">
    <w:name w:val="Company Name One"/>
    <w:basedOn w:val="CompanyName"/>
    <w:next w:val="Normal"/>
    <w:autoRedefine/>
    <w:rsid w:val="00E847C2"/>
    <w:pPr>
      <w:keepNext w:val="0"/>
      <w:pBdr>
        <w:top w:val="none" w:sz="0" w:space="0" w:color="auto"/>
      </w:pBdr>
      <w:tabs>
        <w:tab w:val="left" w:pos="2160"/>
        <w:tab w:val="right" w:pos="6480"/>
      </w:tabs>
      <w:spacing w:before="240" w:after="40" w:line="220" w:lineRule="atLeast"/>
    </w:pPr>
    <w:rPr>
      <w:rFonts w:ascii="Arial" w:eastAsia="Batang" w:hAnsi="Arial"/>
      <w:caps w:val="0"/>
      <w:sz w:val="20"/>
    </w:rPr>
  </w:style>
  <w:style w:type="character" w:styleId="Emphasis">
    <w:name w:val="Emphasis"/>
    <w:uiPriority w:val="20"/>
    <w:qFormat/>
    <w:rsid w:val="00E847C2"/>
    <w:rPr>
      <w:rFonts w:ascii="Arial Black" w:hAnsi="Arial Black"/>
      <w:spacing w:val="-8"/>
      <w:sz w:val="18"/>
    </w:rPr>
  </w:style>
  <w:style w:type="paragraph" w:customStyle="1" w:styleId="Institution">
    <w:name w:val="Institution"/>
    <w:basedOn w:val="Normal"/>
    <w:next w:val="Achievement"/>
    <w:autoRedefine/>
    <w:rsid w:val="00E847C2"/>
    <w:pPr>
      <w:tabs>
        <w:tab w:val="left" w:pos="2160"/>
        <w:tab w:val="right" w:pos="6480"/>
      </w:tabs>
      <w:spacing w:before="240" w:after="60" w:line="220" w:lineRule="atLeast"/>
    </w:pPr>
    <w:rPr>
      <w:rFonts w:ascii="Arial" w:eastAsia="Batang" w:hAnsi="Arial"/>
      <w:sz w:val="20"/>
      <w:szCs w:val="20"/>
    </w:rPr>
  </w:style>
  <w:style w:type="paragraph" w:customStyle="1" w:styleId="JobTitle">
    <w:name w:val="Job Title"/>
    <w:next w:val="Achievement"/>
    <w:rsid w:val="00E847C2"/>
    <w:pPr>
      <w:spacing w:after="60" w:line="220" w:lineRule="atLeast"/>
    </w:pPr>
    <w:rPr>
      <w:rFonts w:ascii="Arial Black" w:eastAsia="Batang" w:hAnsi="Arial Black" w:cs="Times New Roman"/>
      <w:spacing w:val="-10"/>
      <w:sz w:val="20"/>
      <w:szCs w:val="20"/>
    </w:rPr>
  </w:style>
  <w:style w:type="paragraph" w:customStyle="1" w:styleId="SectionTitle">
    <w:name w:val="Section Title"/>
    <w:basedOn w:val="Normal"/>
    <w:next w:val="Normal"/>
    <w:autoRedefine/>
    <w:rsid w:val="00E847C2"/>
    <w:pPr>
      <w:spacing w:before="220" w:line="220" w:lineRule="atLeast"/>
    </w:pPr>
    <w:rPr>
      <w:rFonts w:ascii="Arial Black" w:eastAsia="Batang" w:hAnsi="Arial Black"/>
      <w:spacing w:val="-10"/>
      <w:sz w:val="20"/>
      <w:szCs w:val="20"/>
    </w:rPr>
  </w:style>
  <w:style w:type="paragraph" w:customStyle="1" w:styleId="Objective">
    <w:name w:val="Objective"/>
    <w:basedOn w:val="Normal"/>
    <w:next w:val="BodyText"/>
    <w:rsid w:val="00E847C2"/>
    <w:pPr>
      <w:spacing w:before="240" w:after="220" w:line="220" w:lineRule="atLeast"/>
    </w:pPr>
    <w:rPr>
      <w:rFonts w:ascii="Arial" w:eastAsia="Batang" w:hAnsi="Arial"/>
      <w:sz w:val="20"/>
      <w:szCs w:val="20"/>
    </w:rPr>
  </w:style>
  <w:style w:type="paragraph" w:styleId="FootnoteText">
    <w:name w:val="footnote text"/>
    <w:basedOn w:val="Normal"/>
    <w:link w:val="FootnoteTextChar"/>
    <w:rsid w:val="00E847C2"/>
  </w:style>
  <w:style w:type="character" w:customStyle="1" w:styleId="FootnoteTextChar">
    <w:name w:val="Footnote Text Char"/>
    <w:basedOn w:val="DefaultParagraphFont"/>
    <w:link w:val="FootnoteText"/>
    <w:rsid w:val="00E847C2"/>
    <w:rPr>
      <w:rFonts w:ascii="Times New Roman" w:eastAsia="Times New Roman" w:hAnsi="Times New Roman" w:cs="Times New Roman"/>
      <w:sz w:val="24"/>
      <w:szCs w:val="24"/>
    </w:rPr>
  </w:style>
  <w:style w:type="character" w:styleId="FootnoteReference">
    <w:name w:val="footnote reference"/>
    <w:rsid w:val="00E847C2"/>
    <w:rPr>
      <w:vertAlign w:val="superscript"/>
    </w:rPr>
  </w:style>
  <w:style w:type="paragraph" w:customStyle="1" w:styleId="p1">
    <w:name w:val="p1"/>
    <w:basedOn w:val="Normal"/>
    <w:rsid w:val="00E847C2"/>
    <w:pPr>
      <w:spacing w:before="100" w:beforeAutospacing="1" w:after="100" w:afterAutospacing="1"/>
    </w:pPr>
    <w:rPr>
      <w:rFonts w:ascii="Times" w:hAnsi="Times"/>
      <w:sz w:val="20"/>
      <w:szCs w:val="20"/>
    </w:rPr>
  </w:style>
  <w:style w:type="character" w:styleId="Strong">
    <w:name w:val="Strong"/>
    <w:uiPriority w:val="22"/>
    <w:qFormat/>
    <w:rsid w:val="00E847C2"/>
    <w:rPr>
      <w:b/>
      <w:bCs/>
    </w:rPr>
  </w:style>
  <w:style w:type="paragraph" w:styleId="PlainText">
    <w:name w:val="Plain Text"/>
    <w:basedOn w:val="Normal"/>
    <w:link w:val="PlainTextChar"/>
    <w:uiPriority w:val="99"/>
    <w:unhideWhenUsed/>
    <w:rsid w:val="00E847C2"/>
    <w:rPr>
      <w:rFonts w:ascii="Courier" w:eastAsia="MS Mincho" w:hAnsi="Courier"/>
      <w:sz w:val="21"/>
      <w:szCs w:val="21"/>
    </w:rPr>
  </w:style>
  <w:style w:type="character" w:customStyle="1" w:styleId="PlainTextChar">
    <w:name w:val="Plain Text Char"/>
    <w:basedOn w:val="DefaultParagraphFont"/>
    <w:link w:val="PlainText"/>
    <w:uiPriority w:val="99"/>
    <w:rsid w:val="00E847C2"/>
    <w:rPr>
      <w:rFonts w:ascii="Courier" w:eastAsia="MS Mincho" w:hAnsi="Courier" w:cs="Times New Roman"/>
      <w:sz w:val="21"/>
      <w:szCs w:val="21"/>
    </w:rPr>
  </w:style>
  <w:style w:type="paragraph" w:styleId="BalloonText">
    <w:name w:val="Balloon Text"/>
    <w:basedOn w:val="Normal"/>
    <w:link w:val="BalloonTextChar"/>
    <w:rsid w:val="00E847C2"/>
    <w:rPr>
      <w:rFonts w:ascii="Lucida Grande" w:hAnsi="Lucida Grande" w:cs="Lucida Grande"/>
      <w:sz w:val="18"/>
      <w:szCs w:val="18"/>
    </w:rPr>
  </w:style>
  <w:style w:type="character" w:customStyle="1" w:styleId="BalloonTextChar">
    <w:name w:val="Balloon Text Char"/>
    <w:basedOn w:val="DefaultParagraphFont"/>
    <w:link w:val="BalloonText"/>
    <w:rsid w:val="00E847C2"/>
    <w:rPr>
      <w:rFonts w:ascii="Lucida Grande" w:eastAsia="Times New Roman" w:hAnsi="Lucida Grande" w:cs="Lucida Grande"/>
      <w:sz w:val="18"/>
      <w:szCs w:val="18"/>
    </w:rPr>
  </w:style>
  <w:style w:type="paragraph" w:customStyle="1" w:styleId="Standard">
    <w:name w:val="Standard"/>
    <w:rsid w:val="00E847C2"/>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character" w:customStyle="1" w:styleId="Internetlink">
    <w:name w:val="Internet link"/>
    <w:rsid w:val="00E847C2"/>
    <w:rPr>
      <w:color w:val="0000FF"/>
      <w:u w:val="single"/>
    </w:rPr>
  </w:style>
  <w:style w:type="numbering" w:customStyle="1" w:styleId="WW8Num2">
    <w:name w:val="WW8Num2"/>
    <w:basedOn w:val="NoList"/>
    <w:rsid w:val="00E847C2"/>
    <w:pPr>
      <w:numPr>
        <w:numId w:val="2"/>
      </w:numPr>
    </w:pPr>
  </w:style>
  <w:style w:type="numbering" w:customStyle="1" w:styleId="WW8Num3">
    <w:name w:val="WW8Num3"/>
    <w:basedOn w:val="NoList"/>
    <w:rsid w:val="00E847C2"/>
    <w:pPr>
      <w:numPr>
        <w:numId w:val="3"/>
      </w:numPr>
    </w:pPr>
  </w:style>
  <w:style w:type="paragraph" w:customStyle="1" w:styleId="paragraph">
    <w:name w:val="paragraph"/>
    <w:basedOn w:val="Normal"/>
    <w:rsid w:val="00E847C2"/>
    <w:pPr>
      <w:spacing w:before="100" w:beforeAutospacing="1" w:after="100" w:afterAutospacing="1"/>
    </w:pPr>
    <w:rPr>
      <w:rFonts w:eastAsia="Calibri"/>
    </w:rPr>
  </w:style>
  <w:style w:type="character" w:customStyle="1" w:styleId="normaltextrun">
    <w:name w:val="normaltextrun"/>
    <w:rsid w:val="00E847C2"/>
  </w:style>
  <w:style w:type="character" w:customStyle="1" w:styleId="eop">
    <w:name w:val="eop"/>
    <w:rsid w:val="00E847C2"/>
  </w:style>
  <w:style w:type="numbering" w:customStyle="1" w:styleId="WW8Num6">
    <w:name w:val="WW8Num6"/>
    <w:basedOn w:val="NoList"/>
    <w:rsid w:val="00E847C2"/>
    <w:pPr>
      <w:numPr>
        <w:numId w:val="4"/>
      </w:numPr>
    </w:pPr>
  </w:style>
  <w:style w:type="character" w:customStyle="1" w:styleId="contextualspellingandgrammarerror">
    <w:name w:val="contextualspellingandgrammarerror"/>
    <w:rsid w:val="00E847C2"/>
  </w:style>
  <w:style w:type="character" w:customStyle="1" w:styleId="advancedproofingissue">
    <w:name w:val="advancedproofingissue"/>
    <w:rsid w:val="00E847C2"/>
  </w:style>
  <w:style w:type="character" w:customStyle="1" w:styleId="scxw70679043">
    <w:name w:val="scxw70679043"/>
    <w:rsid w:val="00E847C2"/>
  </w:style>
  <w:style w:type="character" w:customStyle="1" w:styleId="spellingerror">
    <w:name w:val="spellingerror"/>
    <w:rsid w:val="00E847C2"/>
  </w:style>
  <w:style w:type="paragraph" w:customStyle="1" w:styleId="Textbody">
    <w:name w:val="Text body"/>
    <w:basedOn w:val="Standard"/>
    <w:rsid w:val="00E847C2"/>
    <w:pPr>
      <w:spacing w:after="180"/>
    </w:pPr>
    <w:rPr>
      <w:rFonts w:eastAsia="MS PMincho" w:cs="Tahoma"/>
      <w:color w:val="7F7F7F"/>
      <w:kern w:val="0"/>
      <w:sz w:val="18"/>
      <w:szCs w:val="22"/>
      <w:lang w:eastAsia="en-US"/>
    </w:rPr>
  </w:style>
  <w:style w:type="paragraph" w:customStyle="1" w:styleId="ContactDetails">
    <w:name w:val="Contact Details"/>
    <w:basedOn w:val="Standard"/>
    <w:rsid w:val="00E847C2"/>
    <w:rPr>
      <w:rFonts w:eastAsia="MS PMincho" w:cs="Tahoma"/>
      <w:color w:val="7F7F7F"/>
      <w:kern w:val="0"/>
      <w:sz w:val="16"/>
      <w:szCs w:val="18"/>
      <w:lang w:eastAsia="en-US"/>
    </w:rPr>
  </w:style>
  <w:style w:type="paragraph" w:customStyle="1" w:styleId="SpaceBetween">
    <w:name w:val="Space Between"/>
    <w:basedOn w:val="Standard"/>
    <w:rsid w:val="00E847C2"/>
    <w:rPr>
      <w:rFonts w:eastAsia="MS PMincho" w:cs="Tahoma"/>
      <w:kern w:val="0"/>
      <w:sz w:val="36"/>
      <w:szCs w:val="22"/>
      <w:lang w:eastAsia="en-US"/>
    </w:rPr>
  </w:style>
  <w:style w:type="numbering" w:customStyle="1" w:styleId="WWNum12">
    <w:name w:val="WWNum12"/>
    <w:basedOn w:val="NoList"/>
    <w:rsid w:val="00E847C2"/>
    <w:pPr>
      <w:numPr>
        <w:numId w:val="5"/>
      </w:numPr>
    </w:pPr>
  </w:style>
  <w:style w:type="numbering" w:customStyle="1" w:styleId="WWNum13">
    <w:name w:val="WWNum13"/>
    <w:basedOn w:val="NoList"/>
    <w:rsid w:val="00E847C2"/>
    <w:pPr>
      <w:numPr>
        <w:numId w:val="6"/>
      </w:numPr>
    </w:pPr>
  </w:style>
  <w:style w:type="numbering" w:customStyle="1" w:styleId="WWNum14">
    <w:name w:val="WWNum14"/>
    <w:basedOn w:val="NoList"/>
    <w:rsid w:val="00E847C2"/>
    <w:pPr>
      <w:numPr>
        <w:numId w:val="7"/>
      </w:numPr>
    </w:pPr>
  </w:style>
  <w:style w:type="table" w:styleId="GridTable3-Accent3">
    <w:name w:val="Grid Table 3 Accent 3"/>
    <w:basedOn w:val="TableNormal"/>
    <w:uiPriority w:val="46"/>
    <w:rsid w:val="00E847C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TableColorful2">
    <w:name w:val="Table Colorful 2"/>
    <w:basedOn w:val="TableNormal"/>
    <w:rsid w:val="00E847C2"/>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FollowedHyperlink">
    <w:name w:val="FollowedHyperlink"/>
    <w:rsid w:val="00E847C2"/>
    <w:rPr>
      <w:color w:val="954F72"/>
      <w:u w:val="single"/>
    </w:rPr>
  </w:style>
  <w:style w:type="character" w:styleId="UnresolvedMention">
    <w:name w:val="Unresolved Mention"/>
    <w:uiPriority w:val="47"/>
    <w:rsid w:val="00E847C2"/>
    <w:rPr>
      <w:color w:val="605E5C"/>
      <w:shd w:val="clear" w:color="auto" w:fill="E1DFDD"/>
    </w:rPr>
  </w:style>
  <w:style w:type="paragraph" w:styleId="ListParagraph">
    <w:name w:val="List Paragraph"/>
    <w:basedOn w:val="Normal"/>
    <w:uiPriority w:val="34"/>
    <w:qFormat/>
    <w:rsid w:val="00E847C2"/>
    <w:pPr>
      <w:ind w:left="720"/>
      <w:contextualSpacing/>
    </w:pPr>
    <w:rPr>
      <w:szCs w:val="20"/>
    </w:rPr>
  </w:style>
  <w:style w:type="table" w:styleId="TableClassic2">
    <w:name w:val="Table Classic 2"/>
    <w:basedOn w:val="TableNormal"/>
    <w:rsid w:val="00E847C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Table4-Accent3">
    <w:name w:val="List Table 4 Accent 3"/>
    <w:basedOn w:val="TableNormal"/>
    <w:uiPriority w:val="47"/>
    <w:rsid w:val="00E847C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xxxmsonormal">
    <w:name w:val="x_x_x_msonormal"/>
    <w:basedOn w:val="Normal"/>
    <w:rsid w:val="00E847C2"/>
    <w:rPr>
      <w:rFonts w:ascii="Calibri" w:eastAsia="Cambria" w:hAnsi="Calibri" w:cs="Calibri"/>
      <w:sz w:val="22"/>
      <w:szCs w:val="22"/>
    </w:rPr>
  </w:style>
  <w:style w:type="character" w:customStyle="1" w:styleId="xxxnormaltextrun">
    <w:name w:val="x_x_x_normaltextrun"/>
    <w:basedOn w:val="DefaultParagraphFont"/>
    <w:rsid w:val="00E847C2"/>
  </w:style>
  <w:style w:type="character" w:customStyle="1" w:styleId="marki2cgvat5j">
    <w:name w:val="marki2cgvat5j"/>
    <w:basedOn w:val="DefaultParagraphFont"/>
    <w:rsid w:val="00E847C2"/>
  </w:style>
  <w:style w:type="paragraph" w:customStyle="1" w:styleId="TableParagraph">
    <w:name w:val="Table Paragraph"/>
    <w:basedOn w:val="Normal"/>
    <w:uiPriority w:val="1"/>
    <w:qFormat/>
    <w:rsid w:val="00E847C2"/>
    <w:pPr>
      <w:widowControl w:val="0"/>
      <w:autoSpaceDE w:val="0"/>
      <w:autoSpaceDN w:val="0"/>
    </w:pPr>
    <w:rPr>
      <w:rFonts w:ascii="Arial" w:eastAsia="Arial" w:hAnsi="Arial" w:cs="Arial"/>
      <w:sz w:val="22"/>
      <w:szCs w:val="22"/>
    </w:rPr>
  </w:style>
  <w:style w:type="table" w:customStyle="1" w:styleId="TableGrid0">
    <w:name w:val="TableGrid"/>
    <w:rsid w:val="00E847C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
    <w:name w:val="Body"/>
    <w:rsid w:val="00E847C2"/>
    <w:pPr>
      <w:pBdr>
        <w:top w:val="nil"/>
        <w:left w:val="nil"/>
        <w:bottom w:val="nil"/>
        <w:right w:val="nil"/>
        <w:between w:val="nil"/>
        <w:bar w:val="nil"/>
      </w:pBdr>
      <w:spacing w:after="280" w:line="264" w:lineRule="auto"/>
    </w:pPr>
    <w:rPr>
      <w:rFonts w:ascii="Helvetica Neue" w:eastAsia="Arial Unicode MS" w:hAnsi="Helvetica Neue" w:cs="Arial Unicode MS"/>
      <w:color w:val="000000"/>
      <w:sz w:val="32"/>
      <w:szCs w:val="32"/>
      <w:bdr w:val="nil"/>
    </w:rPr>
  </w:style>
  <w:style w:type="character" w:customStyle="1" w:styleId="Hyperlink0">
    <w:name w:val="Hyperlink.0"/>
    <w:rsid w:val="00E847C2"/>
    <w:rPr>
      <w:b w:val="0"/>
      <w:bCs w:val="0"/>
      <w:sz w:val="40"/>
      <w:szCs w:val="40"/>
      <w:u w:val="none"/>
    </w:rPr>
  </w:style>
  <w:style w:type="numbering" w:customStyle="1" w:styleId="Bullet">
    <w:name w:val="Bullet"/>
    <w:rsid w:val="00E847C2"/>
    <w:pPr>
      <w:numPr>
        <w:numId w:val="13"/>
      </w:numPr>
    </w:pPr>
  </w:style>
  <w:style w:type="paragraph" w:styleId="NoSpacing">
    <w:name w:val="No Spacing"/>
    <w:uiPriority w:val="1"/>
    <w:qFormat/>
    <w:rsid w:val="00A7237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ld.nm.gov/boards-and-commissions/individual-boards-and-commissions/massage-" TargetMode="External"/><Relationship Id="rId18" Type="http://schemas.openxmlformats.org/officeDocument/2006/relationships/hyperlink" Target="https://unmm-my.sharepoint.com/personal/myers77_unm_edu/Documents/School%20Regitration%20Application%202023-2024/taosadvise@unm.edu" TargetMode="External"/><Relationship Id="rId26" Type="http://schemas.openxmlformats.org/officeDocument/2006/relationships/hyperlink" Target="mailto:Aaugustine@unm.edu" TargetMode="External"/><Relationship Id="rId39" Type="http://schemas.openxmlformats.org/officeDocument/2006/relationships/theme" Target="theme/theme1.xml"/><Relationship Id="rId21" Type="http://schemas.openxmlformats.org/officeDocument/2006/relationships/hyperlink" Target="mailto:taosmt@unm.edu" TargetMode="External"/><Relationship Id="rId34" Type="http://schemas.openxmlformats.org/officeDocument/2006/relationships/hyperlink" Target="tel:%2018002960664" TargetMode="External"/><Relationship Id="R7ed1fd631f6b43fa"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www.rld.nm.gov/boards-and-commissions/individual-boards-and-commissions/massage-" TargetMode="External"/><Relationship Id="rId17" Type="http://schemas.openxmlformats.org/officeDocument/2006/relationships/hyperlink" Target="mailto:unmtaosadmissions@unm.edu" TargetMode="External"/><Relationship Id="rId25" Type="http://schemas.openxmlformats.org/officeDocument/2006/relationships/hyperlink" Target="mailto:tschildan1@unm.edu" TargetMode="External"/><Relationship Id="rId33" Type="http://schemas.openxmlformats.org/officeDocument/2006/relationships/hyperlink" Target="mailto:mblex@fsmtb.org"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finaidtaos@unm.edu" TargetMode="External"/><Relationship Id="rId20" Type="http://schemas.openxmlformats.org/officeDocument/2006/relationships/footer" Target="footer1.xml"/><Relationship Id="rId29" Type="http://schemas.openxmlformats.org/officeDocument/2006/relationships/hyperlink" Target="mailto:massage.board@rld.n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d.nm.gov/boards-and-commissions/individual-boards-and-commissions/massage-" TargetMode="External"/><Relationship Id="rId24" Type="http://schemas.openxmlformats.org/officeDocument/2006/relationships/hyperlink" Target="mailto:aquint02@unm.edu" TargetMode="External"/><Relationship Id="rId32" Type="http://schemas.openxmlformats.org/officeDocument/2006/relationships/hyperlink" Target="tel:%201866962392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udentloans.gov/" TargetMode="External"/><Relationship Id="rId23" Type="http://schemas.openxmlformats.org/officeDocument/2006/relationships/hyperlink" Target="mailto:ksegarra@unm.edu" TargetMode="External"/><Relationship Id="rId28" Type="http://schemas.openxmlformats.org/officeDocument/2006/relationships/hyperlink" Target="tel:505-476-4870" TargetMode="External"/><Relationship Id="rId36" Type="http://schemas.openxmlformats.org/officeDocument/2006/relationships/hyperlink" Target="https://handbook.unm.edu/d175/?_gl=1*d8fumr*_gcl_au*MjA0ODkzNDY5MC4xNjkyNjY4Mjk4" TargetMode="Externa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hyperlink" Target="https://www.rld.nm.gov/boards-and-commissions/individual/boards-and-commissions/massagetherapy/" TargetMode="External"/><Relationship Id="rId4" Type="http://schemas.openxmlformats.org/officeDocument/2006/relationships/settings" Target="settings.xml"/><Relationship Id="rId9" Type="http://schemas.openxmlformats.org/officeDocument/2006/relationships/hyperlink" Target="https://goto.unm.edu/massagetherapy" TargetMode="External"/><Relationship Id="rId14" Type="http://schemas.openxmlformats.org/officeDocument/2006/relationships/hyperlink" Target="https://goto.unm.edu/massagetherapy" TargetMode="External"/><Relationship Id="rId22" Type="http://schemas.openxmlformats.org/officeDocument/2006/relationships/hyperlink" Target="mailto:myers77@unm.edu" TargetMode="External"/><Relationship Id="rId27" Type="http://schemas.openxmlformats.org/officeDocument/2006/relationships/hyperlink" Target="mailto:egomez13@unm.edu" TargetMode="External"/><Relationship Id="rId30" Type="http://schemas.openxmlformats.org/officeDocument/2006/relationships/hyperlink" Target="mailto:rld.mthelpdesk@rld.nm.gov" TargetMode="External"/><Relationship Id="rId35" Type="http://schemas.openxmlformats.org/officeDocument/2006/relationships/hyperlink" Target="mailto:info@ncbtmb.com" TargetMode="External"/><Relationship Id="rId8" Type="http://schemas.openxmlformats.org/officeDocument/2006/relationships/image" Target="media/image1.tif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C5B9-8005-47A8-9D6B-F6161360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Myers</dc:creator>
  <cp:keywords/>
  <dc:description/>
  <cp:lastModifiedBy>Susan Myers</cp:lastModifiedBy>
  <cp:revision>2</cp:revision>
  <cp:lastPrinted>2023-10-26T17:37:00Z</cp:lastPrinted>
  <dcterms:created xsi:type="dcterms:W3CDTF">2025-03-06T20:02:00Z</dcterms:created>
  <dcterms:modified xsi:type="dcterms:W3CDTF">2025-03-06T20:02:00Z</dcterms:modified>
</cp:coreProperties>
</file>